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sz w:val="32"/>
          <w:szCs w:val="32"/>
        </w:rPr>
      </w:pPr>
      <w:bookmarkStart w:id="1" w:name="_GoBack"/>
      <w:bookmarkEnd w:id="1"/>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歙</w:t>
      </w:r>
      <w:r>
        <w:rPr>
          <w:rFonts w:hint="default" w:ascii="Times New Roman" w:hAnsi="Times New Roman" w:eastAsia="仿宋_GB2312" w:cs="Times New Roman"/>
          <w:bCs/>
          <w:sz w:val="32"/>
          <w:szCs w:val="32"/>
          <w:lang w:eastAsia="zh-CN"/>
        </w:rPr>
        <w:t>政</w:t>
      </w:r>
      <w:r>
        <w:rPr>
          <w:rFonts w:hint="default" w:ascii="Times New Roman" w:hAnsi="Times New Roman" w:eastAsia="仿宋_GB2312" w:cs="Times New Roman"/>
          <w:bCs/>
          <w:sz w:val="32"/>
          <w:szCs w:val="32"/>
        </w:rPr>
        <w:t>办〔202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20</w:t>
      </w:r>
      <w:r>
        <w:rPr>
          <w:rFonts w:hint="default" w:ascii="Times New Roman" w:hAnsi="Times New Roman" w:eastAsia="仿宋_GB2312" w:cs="Times New Roman"/>
          <w:bCs/>
          <w:sz w:val="32"/>
          <w:szCs w:val="32"/>
        </w:rPr>
        <w:t>号</w:t>
      </w:r>
      <w:bookmarkStart w:id="0" w:name="文号"/>
      <w:bookmarkEnd w:id="0"/>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歙县人民政府</w:t>
      </w:r>
      <w:r>
        <w:rPr>
          <w:rFonts w:hint="eastAsia" w:eastAsia="方正小标宋简体"/>
          <w:sz w:val="44"/>
          <w:szCs w:val="44"/>
          <w:lang w:eastAsia="zh-CN"/>
        </w:rPr>
        <w:t>办公室</w:t>
      </w:r>
      <w:r>
        <w:rPr>
          <w:rFonts w:eastAsia="方正小标宋简体"/>
          <w:sz w:val="44"/>
          <w:szCs w:val="44"/>
        </w:rPr>
        <w:t>关于印发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《歙县“双招双引”财政扶持若干政策》的通知</w:t>
      </w:r>
    </w:p>
    <w:p>
      <w:pPr>
        <w:keepNext w:val="0"/>
        <w:keepLines w:val="0"/>
        <w:pageBreakBefore w:val="0"/>
        <w:kinsoku/>
        <w:wordWrap/>
        <w:overflowPunct/>
        <w:topLinePunct w:val="0"/>
        <w:autoSpaceDE/>
        <w:autoSpaceDN/>
        <w:bidi w:val="0"/>
        <w:adjustRightInd/>
        <w:snapToGrid/>
        <w:spacing w:line="240" w:lineRule="auto"/>
        <w:jc w:val="center"/>
        <w:textAlignment w:val="auto"/>
        <w:rPr>
          <w:rFonts w:eastAsia="方正小标宋简体"/>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r>
        <w:rPr>
          <w:rFonts w:eastAsia="仿宋_GB2312"/>
          <w:sz w:val="32"/>
          <w:szCs w:val="32"/>
          <w:u w:val="none"/>
        </w:rPr>
        <w:t>各乡镇人民政府，县政府各部门、各直属机构：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u w:val="none"/>
        </w:rPr>
      </w:pPr>
      <w:r>
        <w:rPr>
          <w:rFonts w:eastAsia="仿宋_GB2312"/>
          <w:sz w:val="32"/>
          <w:szCs w:val="32"/>
          <w:u w:val="none"/>
        </w:rPr>
        <w:t>《歙县“双招双引”财政扶持若干政策》已经县政府第1</w:t>
      </w:r>
      <w:r>
        <w:rPr>
          <w:rFonts w:hint="eastAsia" w:eastAsia="仿宋_GB2312"/>
          <w:sz w:val="32"/>
          <w:szCs w:val="32"/>
          <w:u w:val="none"/>
        </w:rPr>
        <w:t>2</w:t>
      </w:r>
      <w:r>
        <w:rPr>
          <w:rFonts w:eastAsia="仿宋_GB2312"/>
          <w:sz w:val="32"/>
          <w:szCs w:val="32"/>
          <w:u w:val="none"/>
        </w:rPr>
        <w:t>次常务会议研究通过，现印发给你们，请认真贯彻执行。</w:t>
      </w: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r>
        <w:rPr>
          <w:rFonts w:eastAsia="仿宋_GB2312"/>
          <w:sz w:val="32"/>
          <w:szCs w:val="32"/>
          <w:u w:val="none"/>
        </w:rPr>
        <w:t xml:space="preserve">                             </w:t>
      </w:r>
      <w:r>
        <w:rPr>
          <w:rFonts w:hint="eastAsia" w:eastAsia="仿宋_GB2312"/>
          <w:sz w:val="32"/>
          <w:szCs w:val="32"/>
          <w:u w:val="none"/>
          <w:lang w:val="en-US" w:eastAsia="zh-CN"/>
        </w:rPr>
        <w:t xml:space="preserve">  </w:t>
      </w:r>
      <w:r>
        <w:rPr>
          <w:rFonts w:eastAsia="仿宋_GB2312"/>
          <w:sz w:val="32"/>
          <w:szCs w:val="32"/>
          <w:u w:val="none"/>
        </w:rPr>
        <w:t xml:space="preserve">  2022年11月</w:t>
      </w:r>
      <w:r>
        <w:rPr>
          <w:rFonts w:hint="eastAsia" w:eastAsia="仿宋_GB2312"/>
          <w:sz w:val="32"/>
          <w:szCs w:val="32"/>
          <w:u w:val="none"/>
        </w:rPr>
        <w:t>20日</w:t>
      </w: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u w:val="none"/>
        </w:rPr>
      </w:pPr>
    </w:p>
    <w:p>
      <w:pPr>
        <w:pStyle w:val="2"/>
        <w:rPr>
          <w:u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eastAsia="仿宋_GB2312"/>
          <w:sz w:val="32"/>
          <w:szCs w:val="32"/>
          <w:u w:val="none"/>
        </w:rPr>
      </w:pPr>
      <w:r>
        <w:rPr>
          <w:rFonts w:eastAsia="方正小标宋简体"/>
          <w:sz w:val="44"/>
          <w:szCs w:val="44"/>
          <w:u w:val="none"/>
        </w:rPr>
        <w:t>歙县“双招双引”财政扶持若干政策</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
          <w:sz w:val="32"/>
          <w:szCs w:val="32"/>
          <w:u w:val="none"/>
        </w:rPr>
      </w:pP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3" w:firstLineChars="200"/>
        <w:textAlignment w:val="auto"/>
        <w:rPr>
          <w:rFonts w:hint="default" w:ascii="Times New Roman" w:hAnsi="Times New Roman" w:eastAsia="仿宋"/>
          <w:spacing w:val="-6"/>
          <w:kern w:val="2"/>
          <w:sz w:val="32"/>
          <w:szCs w:val="32"/>
          <w:u w:val="none"/>
        </w:rPr>
      </w:pPr>
      <w:r>
        <w:rPr>
          <w:rFonts w:hint="default" w:ascii="Times New Roman" w:hAnsi="Times New Roman" w:eastAsia="楷体_GB2312"/>
          <w:b/>
          <w:bCs/>
          <w:sz w:val="32"/>
          <w:szCs w:val="32"/>
          <w:u w:val="none"/>
        </w:rPr>
        <w:t xml:space="preserve">第一条  </w:t>
      </w:r>
      <w:r>
        <w:rPr>
          <w:rFonts w:hint="default" w:ascii="Times New Roman" w:hAnsi="Times New Roman" w:eastAsia="仿宋_GB2312"/>
          <w:spacing w:val="-6"/>
          <w:kern w:val="2"/>
          <w:sz w:val="32"/>
          <w:szCs w:val="32"/>
          <w:u w:val="none"/>
        </w:rPr>
        <w:t>为大力推进我县“双招双引”工作，助力经济高质量发展，根据《安徽省人民政府关于进一步做好招商引资工作的意见》(皖政〔2017〕70号）《中共安徽省委</w:t>
      </w:r>
      <w:r>
        <w:rPr>
          <w:rFonts w:ascii="Times New Roman" w:hAnsi="Times New Roman" w:eastAsia="仿宋_GB2312"/>
          <w:spacing w:val="-6"/>
          <w:kern w:val="2"/>
          <w:sz w:val="32"/>
          <w:szCs w:val="32"/>
          <w:u w:val="none"/>
        </w:rPr>
        <w:t xml:space="preserve"> 安徽省人民政府</w:t>
      </w:r>
      <w:r>
        <w:rPr>
          <w:rFonts w:hint="default" w:ascii="Times New Roman" w:hAnsi="Times New Roman" w:eastAsia="仿宋_GB2312"/>
          <w:spacing w:val="-6"/>
          <w:kern w:val="2"/>
          <w:sz w:val="32"/>
          <w:szCs w:val="32"/>
          <w:u w:val="none"/>
        </w:rPr>
        <w:t>关于促进经济平稳健康发展确保“十四五”开好局起好步的意见》（皖发〔2021〕9号）</w:t>
      </w:r>
      <w:r>
        <w:rPr>
          <w:rFonts w:hint="default" w:ascii="Times New Roman" w:hAnsi="Times New Roman" w:eastAsia="仿宋_GB2312"/>
          <w:sz w:val="32"/>
          <w:szCs w:val="32"/>
          <w:u w:val="none"/>
        </w:rPr>
        <w:t>《黄山市“双招双引”支持政策指导意见》（黄政办〔2022〕36号）</w:t>
      </w:r>
      <w:r>
        <w:rPr>
          <w:rFonts w:hint="default" w:ascii="Times New Roman" w:hAnsi="Times New Roman" w:eastAsia="仿宋_GB2312"/>
          <w:spacing w:val="-6"/>
          <w:kern w:val="2"/>
          <w:sz w:val="32"/>
          <w:szCs w:val="32"/>
          <w:u w:val="none"/>
        </w:rPr>
        <w:t>精神，结合我县实际，制定本扶持政策。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楷体_GB2312"/>
          <w:b/>
          <w:bCs/>
          <w:kern w:val="44"/>
          <w:sz w:val="32"/>
          <w:szCs w:val="32"/>
          <w:u w:val="none"/>
        </w:rPr>
        <w:t>第二条</w:t>
      </w:r>
      <w:r>
        <w:rPr>
          <w:rFonts w:eastAsia="楷体_GB2312"/>
          <w:b/>
          <w:sz w:val="32"/>
          <w:szCs w:val="32"/>
          <w:u w:val="none"/>
        </w:rPr>
        <w:t xml:space="preserve">  扶持范围。</w:t>
      </w:r>
      <w:r>
        <w:rPr>
          <w:rFonts w:eastAsia="仿宋_GB2312"/>
          <w:spacing w:val="-6"/>
          <w:sz w:val="32"/>
          <w:szCs w:val="32"/>
          <w:u w:val="none"/>
        </w:rPr>
        <w:t>注册地在我县并在我县纳税的非矿产资源开发类、非化工类及非房地产企业，重点支持新一代信息技术、高端装备制造、新能源和汽车零部件、新材料、人工智能、数字创意、生命健康、绿色食品、徽派古建筑、现代服务业等符合我县产业发展方向行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
          <w:spacing w:val="-6"/>
          <w:sz w:val="32"/>
          <w:szCs w:val="32"/>
          <w:u w:val="none"/>
        </w:rPr>
      </w:pPr>
      <w:r>
        <w:rPr>
          <w:rFonts w:eastAsia="楷体_GB2312"/>
          <w:b/>
          <w:bCs/>
          <w:kern w:val="44"/>
          <w:sz w:val="32"/>
          <w:szCs w:val="32"/>
          <w:u w:val="none"/>
        </w:rPr>
        <w:t xml:space="preserve">第三条  </w:t>
      </w:r>
      <w:r>
        <w:rPr>
          <w:rFonts w:eastAsia="楷体_GB2312"/>
          <w:b/>
          <w:sz w:val="32"/>
          <w:szCs w:val="32"/>
          <w:u w:val="none"/>
        </w:rPr>
        <w:t>扶持方式</w:t>
      </w:r>
      <w:r>
        <w:rPr>
          <w:rFonts w:eastAsia="楷体_GB2312"/>
          <w:sz w:val="32"/>
          <w:szCs w:val="32"/>
          <w:u w:val="none"/>
        </w:rPr>
        <w:t>。</w:t>
      </w:r>
      <w:r>
        <w:rPr>
          <w:rFonts w:eastAsia="仿宋_GB2312"/>
          <w:spacing w:val="-6"/>
          <w:sz w:val="32"/>
          <w:szCs w:val="32"/>
          <w:u w:val="none"/>
        </w:rPr>
        <w:t>扶持</w:t>
      </w:r>
      <w:ins w:id="0" w:author="张健" w:date="2022-06-26T20:14:00Z">
        <w:r>
          <w:rPr>
            <w:rFonts w:eastAsia="仿宋_GB2312"/>
            <w:spacing w:val="-6"/>
            <w:sz w:val="32"/>
            <w:szCs w:val="32"/>
            <w:u w:val="none"/>
          </w:rPr>
          <w:t>政策</w:t>
        </w:r>
      </w:ins>
      <w:r>
        <w:rPr>
          <w:rFonts w:eastAsia="仿宋_GB2312"/>
          <w:spacing w:val="-6"/>
          <w:sz w:val="32"/>
          <w:szCs w:val="32"/>
          <w:u w:val="none"/>
        </w:rPr>
        <w:t>与企业贡献挂钩，</w:t>
      </w:r>
      <w:ins w:id="1" w:author="张健" w:date="2022-06-26T20:12:00Z">
        <w:r>
          <w:rPr>
            <w:rFonts w:eastAsia="仿宋_GB2312"/>
            <w:spacing w:val="-6"/>
            <w:sz w:val="32"/>
            <w:szCs w:val="32"/>
            <w:u w:val="none"/>
          </w:rPr>
          <w:t>采取</w:t>
        </w:r>
      </w:ins>
      <w:ins w:id="2" w:author="张健" w:date="2022-06-28T18:35:00Z">
        <w:r>
          <w:rPr>
            <w:rFonts w:eastAsia="仿宋_GB2312"/>
            <w:spacing w:val="-6"/>
            <w:sz w:val="32"/>
            <w:szCs w:val="32"/>
            <w:u w:val="none"/>
          </w:rPr>
          <w:t>投资补助和</w:t>
        </w:r>
      </w:ins>
      <w:ins w:id="3" w:author="张健" w:date="2022-06-26T20:12:00Z">
        <w:r>
          <w:rPr>
            <w:rFonts w:eastAsia="仿宋_GB2312"/>
            <w:spacing w:val="-6"/>
            <w:sz w:val="32"/>
            <w:szCs w:val="32"/>
            <w:u w:val="none"/>
          </w:rPr>
          <w:t>事后奖补等方式</w:t>
        </w:r>
      </w:ins>
      <w:ins w:id="4" w:author="张健" w:date="2022-06-26T20:13:00Z">
        <w:r>
          <w:rPr>
            <w:rFonts w:eastAsia="仿宋_GB2312"/>
            <w:spacing w:val="-6"/>
            <w:sz w:val="32"/>
            <w:szCs w:val="32"/>
            <w:u w:val="none"/>
          </w:rPr>
          <w:t>，</w:t>
        </w:r>
      </w:ins>
      <w:r>
        <w:rPr>
          <w:rFonts w:eastAsia="仿宋_GB2312"/>
          <w:spacing w:val="-6"/>
          <w:sz w:val="32"/>
          <w:szCs w:val="32"/>
          <w:u w:val="none"/>
        </w:rPr>
        <w:t>综合运用项目落地</w:t>
      </w:r>
      <w:ins w:id="5" w:author="张健" w:date="2022-06-26T20:13:00Z">
        <w:r>
          <w:rPr>
            <w:rFonts w:eastAsia="仿宋_GB2312"/>
            <w:spacing w:val="-6"/>
            <w:sz w:val="32"/>
            <w:szCs w:val="32"/>
            <w:u w:val="none"/>
          </w:rPr>
          <w:t>奖励</w:t>
        </w:r>
      </w:ins>
      <w:r>
        <w:rPr>
          <w:rFonts w:eastAsia="仿宋_GB2312"/>
          <w:spacing w:val="-6"/>
          <w:sz w:val="32"/>
          <w:szCs w:val="32"/>
          <w:u w:val="none"/>
        </w:rPr>
        <w:t>、厂房场所</w:t>
      </w:r>
      <w:ins w:id="6" w:author="张健" w:date="2022-06-26T20:13:00Z">
        <w:r>
          <w:rPr>
            <w:rFonts w:eastAsia="仿宋_GB2312"/>
            <w:spacing w:val="-6"/>
            <w:sz w:val="32"/>
            <w:szCs w:val="32"/>
            <w:u w:val="none"/>
          </w:rPr>
          <w:t>补助</w:t>
        </w:r>
      </w:ins>
      <w:r>
        <w:rPr>
          <w:rFonts w:eastAsia="仿宋_GB2312"/>
          <w:spacing w:val="-6"/>
          <w:sz w:val="32"/>
          <w:szCs w:val="32"/>
          <w:u w:val="none"/>
        </w:rPr>
        <w:t>、金融</w:t>
      </w:r>
      <w:ins w:id="7" w:author="张健" w:date="2022-06-26T20:13:00Z">
        <w:r>
          <w:rPr>
            <w:rFonts w:eastAsia="仿宋_GB2312"/>
            <w:spacing w:val="-6"/>
            <w:sz w:val="32"/>
            <w:szCs w:val="32"/>
            <w:u w:val="none"/>
          </w:rPr>
          <w:t>扶持</w:t>
        </w:r>
      </w:ins>
      <w:r>
        <w:rPr>
          <w:rFonts w:eastAsia="仿宋_GB2312"/>
          <w:spacing w:val="-6"/>
          <w:sz w:val="32"/>
          <w:szCs w:val="32"/>
          <w:u w:val="none"/>
        </w:rPr>
        <w:t>、投资基金</w:t>
      </w:r>
      <w:ins w:id="8" w:author="张健" w:date="2022-06-26T20:13:00Z">
        <w:r>
          <w:rPr>
            <w:rFonts w:eastAsia="仿宋_GB2312"/>
            <w:spacing w:val="-6"/>
            <w:sz w:val="32"/>
            <w:szCs w:val="32"/>
            <w:u w:val="none"/>
          </w:rPr>
          <w:t>入股</w:t>
        </w:r>
      </w:ins>
      <w:r>
        <w:rPr>
          <w:rFonts w:eastAsia="仿宋_GB2312"/>
          <w:spacing w:val="-6"/>
          <w:sz w:val="32"/>
          <w:szCs w:val="32"/>
          <w:u w:val="none"/>
        </w:rPr>
        <w:t>、招才引智</w:t>
      </w:r>
      <w:ins w:id="9" w:author="张健" w:date="2022-06-26T20:13:00Z">
        <w:r>
          <w:rPr>
            <w:rFonts w:eastAsia="仿宋_GB2312"/>
            <w:spacing w:val="-6"/>
            <w:sz w:val="32"/>
            <w:szCs w:val="32"/>
            <w:u w:val="none"/>
          </w:rPr>
          <w:t>奖励</w:t>
        </w:r>
      </w:ins>
      <w:r>
        <w:rPr>
          <w:rFonts w:eastAsia="仿宋_GB2312"/>
          <w:spacing w:val="-6"/>
          <w:sz w:val="32"/>
          <w:szCs w:val="32"/>
          <w:u w:val="none"/>
        </w:rPr>
        <w:t>、运营补贴、企业成长</w:t>
      </w:r>
      <w:ins w:id="10" w:author="张健" w:date="2022-06-26T20:14:00Z">
        <w:r>
          <w:rPr>
            <w:rFonts w:eastAsia="仿宋_GB2312"/>
            <w:spacing w:val="-6"/>
            <w:sz w:val="32"/>
            <w:szCs w:val="32"/>
            <w:u w:val="none"/>
          </w:rPr>
          <w:t>奖补</w:t>
        </w:r>
      </w:ins>
      <w:r>
        <w:rPr>
          <w:rFonts w:eastAsia="仿宋_GB2312"/>
          <w:spacing w:val="-6"/>
          <w:sz w:val="32"/>
          <w:szCs w:val="32"/>
          <w:u w:val="none"/>
        </w:rPr>
        <w:t>等组合政策给予</w:t>
      </w:r>
      <w:ins w:id="11" w:author="张健" w:date="2022-06-26T20:13:00Z">
        <w:r>
          <w:rPr>
            <w:rFonts w:eastAsia="仿宋_GB2312"/>
            <w:spacing w:val="-6"/>
            <w:sz w:val="32"/>
            <w:szCs w:val="32"/>
            <w:u w:val="none"/>
          </w:rPr>
          <w:t>企业扶持</w:t>
        </w:r>
      </w:ins>
      <w:r>
        <w:rPr>
          <w:rFonts w:eastAsia="仿宋_GB2312"/>
          <w:spacing w:val="-6"/>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楷体_GB2312"/>
          <w:b/>
          <w:bCs/>
          <w:kern w:val="44"/>
          <w:sz w:val="32"/>
          <w:szCs w:val="32"/>
          <w:u w:val="none"/>
        </w:rPr>
        <w:t>第四条  项目落地奖励扶持</w:t>
      </w:r>
      <w:r>
        <w:rPr>
          <w:rFonts w:eastAsia="楷体_GB2312"/>
          <w:kern w:val="44"/>
          <w:sz w:val="32"/>
          <w:szCs w:val="32"/>
          <w:u w:val="none"/>
        </w:rPr>
        <w:t>。</w:t>
      </w:r>
      <w:r>
        <w:rPr>
          <w:rFonts w:eastAsia="仿宋_GB2312"/>
          <w:spacing w:val="-6"/>
          <w:sz w:val="32"/>
          <w:szCs w:val="32"/>
          <w:u w:val="none"/>
        </w:rPr>
        <w:t>投资强度、亩均税收达到我县指导标准二类以上的新入驻项目给予奖励，奖励金额最高不超过该项目正式运营后五年内地方财力贡献的70%。</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spacing w:val="-6"/>
          <w:sz w:val="32"/>
          <w:szCs w:val="32"/>
          <w:u w:val="none"/>
        </w:rPr>
      </w:pPr>
      <w:r>
        <w:rPr>
          <w:rFonts w:eastAsia="仿宋_GB2312"/>
          <w:b/>
          <w:bCs/>
          <w:kern w:val="44"/>
          <w:sz w:val="32"/>
          <w:szCs w:val="32"/>
          <w:u w:val="none"/>
        </w:rPr>
        <w:t>1.工业项目</w:t>
      </w:r>
      <w:r>
        <w:rPr>
          <w:rFonts w:eastAsia="仿宋_GB2312"/>
          <w:kern w:val="44"/>
          <w:sz w:val="32"/>
          <w:szCs w:val="32"/>
          <w:u w:val="none"/>
        </w:rPr>
        <w:t>。</w:t>
      </w:r>
      <w:ins w:id="12" w:author="张健" w:date="2022-06-27T08:00:00Z">
        <w:r>
          <w:rPr>
            <w:rFonts w:eastAsia="仿宋_GB2312"/>
            <w:spacing w:val="-6"/>
            <w:sz w:val="32"/>
            <w:szCs w:val="32"/>
            <w:u w:val="none"/>
          </w:rPr>
          <w:t>固定资产</w:t>
        </w:r>
      </w:ins>
      <w:r>
        <w:rPr>
          <w:rFonts w:eastAsia="仿宋_GB2312"/>
          <w:spacing w:val="-6"/>
          <w:sz w:val="32"/>
          <w:szCs w:val="32"/>
          <w:u w:val="none"/>
        </w:rPr>
        <w:t>投资</w:t>
      </w:r>
      <w:ins w:id="13" w:author="张健" w:date="2022-06-26T20:19:00Z">
        <w:r>
          <w:rPr>
            <w:rFonts w:eastAsia="仿宋_GB2312"/>
            <w:spacing w:val="-6"/>
            <w:sz w:val="32"/>
            <w:szCs w:val="32"/>
            <w:u w:val="none"/>
          </w:rPr>
          <w:t>额</w:t>
        </w:r>
      </w:ins>
      <w:r>
        <w:rPr>
          <w:rFonts w:eastAsia="仿宋_GB2312"/>
          <w:spacing w:val="-6"/>
          <w:sz w:val="32"/>
          <w:szCs w:val="32"/>
          <w:u w:val="none"/>
        </w:rPr>
        <w:t>5000万元以上</w:t>
      </w:r>
      <w:ins w:id="14" w:author="张健" w:date="2022-06-27T08:01:00Z">
        <w:r>
          <w:rPr>
            <w:rFonts w:eastAsia="仿宋_GB2312"/>
            <w:spacing w:val="-6"/>
            <w:sz w:val="32"/>
            <w:szCs w:val="32"/>
            <w:u w:val="none"/>
          </w:rPr>
          <w:t>（不含土地出让价款，下同）</w:t>
        </w:r>
      </w:ins>
      <w:ins w:id="15" w:author="张健" w:date="2022-06-26T20:16:00Z">
        <w:r>
          <w:rPr>
            <w:rFonts w:eastAsia="仿宋_GB2312"/>
            <w:spacing w:val="-6"/>
            <w:sz w:val="32"/>
            <w:szCs w:val="32"/>
            <w:u w:val="none"/>
          </w:rPr>
          <w:t>并</w:t>
        </w:r>
      </w:ins>
      <w:r>
        <w:rPr>
          <w:rFonts w:eastAsia="仿宋_GB2312"/>
          <w:spacing w:val="-6"/>
          <w:sz w:val="32"/>
          <w:szCs w:val="32"/>
          <w:u w:val="none"/>
        </w:rPr>
        <w:t>在协议约定期限内建成投产</w:t>
      </w:r>
      <w:ins w:id="16" w:author="张健" w:date="2022-06-26T20:20:00Z">
        <w:r>
          <w:rPr>
            <w:rFonts w:eastAsia="仿宋_GB2312"/>
            <w:spacing w:val="-6"/>
            <w:sz w:val="32"/>
            <w:szCs w:val="32"/>
            <w:u w:val="none"/>
          </w:rPr>
          <w:t>项目</w:t>
        </w:r>
      </w:ins>
      <w:r>
        <w:rPr>
          <w:rFonts w:eastAsia="仿宋_GB2312"/>
          <w:spacing w:val="-6"/>
          <w:sz w:val="32"/>
          <w:szCs w:val="32"/>
          <w:u w:val="none"/>
        </w:rPr>
        <w:t>，</w:t>
      </w:r>
      <w:ins w:id="17" w:author="张健" w:date="2022-06-26T20:15:00Z">
        <w:r>
          <w:rPr>
            <w:rFonts w:eastAsia="仿宋_GB2312"/>
            <w:spacing w:val="-6"/>
            <w:sz w:val="32"/>
            <w:szCs w:val="32"/>
            <w:u w:val="none"/>
          </w:rPr>
          <w:t>其</w:t>
        </w:r>
      </w:ins>
      <w:ins w:id="18" w:author="张健" w:date="2022-06-26T20:17:00Z">
        <w:r>
          <w:rPr>
            <w:rFonts w:eastAsia="仿宋_GB2312"/>
            <w:spacing w:val="-6"/>
            <w:sz w:val="32"/>
            <w:szCs w:val="32"/>
            <w:u w:val="none"/>
          </w:rPr>
          <w:t>固定资产</w:t>
        </w:r>
      </w:ins>
      <w:r>
        <w:rPr>
          <w:rFonts w:eastAsia="仿宋_GB2312"/>
          <w:spacing w:val="-6"/>
          <w:sz w:val="32"/>
          <w:szCs w:val="32"/>
          <w:u w:val="none"/>
        </w:rPr>
        <w:t>投资额超5000万元部分按5%奖励。市外</w:t>
      </w:r>
      <w:ins w:id="19" w:author="张健" w:date="2022-06-26T20:26:00Z">
        <w:r>
          <w:rPr>
            <w:rFonts w:eastAsia="仿宋_GB2312"/>
            <w:spacing w:val="-6"/>
            <w:sz w:val="32"/>
            <w:szCs w:val="32"/>
            <w:u w:val="none"/>
          </w:rPr>
          <w:t>企业</w:t>
        </w:r>
      </w:ins>
      <w:r>
        <w:rPr>
          <w:rFonts w:eastAsia="仿宋_GB2312"/>
          <w:spacing w:val="-6"/>
          <w:sz w:val="32"/>
          <w:szCs w:val="32"/>
          <w:u w:val="none"/>
        </w:rPr>
        <w:t>整体搬迁至</w:t>
      </w:r>
      <w:ins w:id="20" w:author="张健" w:date="2022-06-27T20:49:00Z">
        <w:r>
          <w:rPr>
            <w:rFonts w:eastAsia="仿宋_GB2312"/>
            <w:spacing w:val="-6"/>
            <w:sz w:val="32"/>
            <w:szCs w:val="32"/>
            <w:u w:val="none"/>
          </w:rPr>
          <w:t>开发区的</w:t>
        </w:r>
      </w:ins>
      <w:r>
        <w:rPr>
          <w:rFonts w:eastAsia="仿宋_GB2312"/>
          <w:spacing w:val="-6"/>
          <w:sz w:val="32"/>
          <w:szCs w:val="32"/>
          <w:u w:val="none"/>
        </w:rPr>
        <w:t>，可</w:t>
      </w:r>
      <w:ins w:id="21" w:author="张健" w:date="2022-06-26T20:30:00Z">
        <w:r>
          <w:rPr>
            <w:rFonts w:eastAsia="仿宋_GB2312"/>
            <w:spacing w:val="-6"/>
            <w:sz w:val="32"/>
            <w:szCs w:val="32"/>
            <w:u w:val="none"/>
          </w:rPr>
          <w:t>按</w:t>
        </w:r>
      </w:ins>
      <w:ins w:id="22" w:author="张健" w:date="2022-06-26T20:32:00Z">
        <w:r>
          <w:rPr>
            <w:rFonts w:eastAsia="仿宋_GB2312"/>
            <w:spacing w:val="-6"/>
            <w:sz w:val="32"/>
            <w:szCs w:val="32"/>
            <w:u w:val="none"/>
          </w:rPr>
          <w:t>落地</w:t>
        </w:r>
      </w:ins>
      <w:ins w:id="23" w:author="张健" w:date="2022-06-26T20:31:00Z">
        <w:r>
          <w:rPr>
            <w:rFonts w:eastAsia="仿宋_GB2312"/>
            <w:spacing w:val="-6"/>
            <w:sz w:val="32"/>
            <w:szCs w:val="32"/>
            <w:u w:val="none"/>
          </w:rPr>
          <w:t>我县第二年</w:t>
        </w:r>
      </w:ins>
      <w:r>
        <w:rPr>
          <w:rFonts w:eastAsia="仿宋_GB2312"/>
          <w:spacing w:val="-6"/>
          <w:sz w:val="32"/>
          <w:szCs w:val="32"/>
          <w:u w:val="none"/>
        </w:rPr>
        <w:t>产生地方财力贡献</w:t>
      </w:r>
      <w:ins w:id="24" w:author="张健" w:date="2022-06-26T20:32:00Z">
        <w:r>
          <w:rPr>
            <w:rFonts w:eastAsia="仿宋_GB2312"/>
            <w:spacing w:val="-6"/>
            <w:sz w:val="32"/>
            <w:szCs w:val="32"/>
            <w:u w:val="none"/>
          </w:rPr>
          <w:t>的</w:t>
        </w:r>
      </w:ins>
      <w:r>
        <w:rPr>
          <w:rFonts w:eastAsia="仿宋_GB2312"/>
          <w:spacing w:val="-6"/>
          <w:sz w:val="32"/>
          <w:szCs w:val="32"/>
          <w:u w:val="none"/>
        </w:rPr>
        <w:t>50%</w:t>
      </w:r>
      <w:ins w:id="25" w:author="张健" w:date="2022-06-26T20:32:00Z">
        <w:r>
          <w:rPr>
            <w:rFonts w:eastAsia="仿宋_GB2312"/>
            <w:spacing w:val="-6"/>
            <w:sz w:val="32"/>
            <w:szCs w:val="32"/>
            <w:u w:val="none"/>
          </w:rPr>
          <w:t>给予</w:t>
        </w:r>
      </w:ins>
      <w:r>
        <w:rPr>
          <w:rFonts w:eastAsia="仿宋_GB2312"/>
          <w:spacing w:val="-6"/>
          <w:sz w:val="32"/>
          <w:szCs w:val="32"/>
          <w:u w:val="none"/>
        </w:rPr>
        <w:t>一次性搬迁奖励。</w:t>
      </w:r>
      <w:ins w:id="26" w:author="张健" w:date="2022-06-26T20:3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27" w:author="张健" w:date="2022-06-26T20:36:00Z">
        <w:r>
          <w:rPr>
            <w:rFonts w:hint="eastAsia" w:ascii="楷体_GB2312" w:eastAsia="楷体_GB2312"/>
            <w:spacing w:val="-6"/>
            <w:sz w:val="32"/>
            <w:szCs w:val="32"/>
            <w:u w:val="none"/>
          </w:rPr>
          <w:t>单位：投资促进局）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仿宋_GB2312"/>
          <w:b/>
          <w:bCs/>
          <w:kern w:val="44"/>
          <w:sz w:val="32"/>
          <w:szCs w:val="32"/>
          <w:u w:val="none"/>
        </w:rPr>
        <w:t>2.服务业项目</w:t>
      </w:r>
      <w:r>
        <w:rPr>
          <w:rFonts w:eastAsia="仿宋_GB2312"/>
          <w:kern w:val="44"/>
          <w:sz w:val="32"/>
          <w:szCs w:val="32"/>
          <w:u w:val="none"/>
        </w:rPr>
        <w:t>。</w:t>
      </w:r>
      <w:r>
        <w:rPr>
          <w:rFonts w:eastAsia="仿宋_GB2312"/>
          <w:spacing w:val="-6"/>
          <w:sz w:val="32"/>
          <w:szCs w:val="32"/>
          <w:u w:val="none"/>
        </w:rPr>
        <w:t>新进固定资产投资（不包括房地产及非自持物业部分投资）超1000 万元的生产</w:t>
      </w:r>
      <w:ins w:id="28" w:author="张健" w:date="2022-06-26T20:33:00Z">
        <w:r>
          <w:rPr>
            <w:rFonts w:eastAsia="仿宋_GB2312"/>
            <w:spacing w:val="-6"/>
            <w:sz w:val="32"/>
            <w:szCs w:val="32"/>
            <w:u w:val="none"/>
          </w:rPr>
          <w:t>及</w:t>
        </w:r>
      </w:ins>
      <w:r>
        <w:rPr>
          <w:rFonts w:eastAsia="仿宋_GB2312"/>
          <w:spacing w:val="-6"/>
          <w:sz w:val="32"/>
          <w:szCs w:val="32"/>
          <w:u w:val="none"/>
        </w:rPr>
        <w:t>生活性服务业重点项目，在协议约定期内全面建成运营，</w:t>
      </w:r>
      <w:ins w:id="29" w:author="张健" w:date="2022-06-26T20:34:00Z">
        <w:r>
          <w:rPr>
            <w:rFonts w:eastAsia="仿宋_GB2312"/>
            <w:spacing w:val="-6"/>
            <w:sz w:val="32"/>
            <w:szCs w:val="32"/>
            <w:u w:val="none"/>
          </w:rPr>
          <w:t>其固定</w:t>
        </w:r>
      </w:ins>
      <w:r>
        <w:rPr>
          <w:rFonts w:eastAsia="仿宋_GB2312"/>
          <w:spacing w:val="-6"/>
          <w:sz w:val="32"/>
          <w:szCs w:val="32"/>
          <w:u w:val="none"/>
        </w:rPr>
        <w:t>资产投资额超1000万元部分按2%给予奖励。</w:t>
      </w:r>
      <w:ins w:id="30" w:author="张健" w:date="2022-06-26T20:3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31" w:author="张健" w:date="2022-06-26T20:36:00Z">
        <w:r>
          <w:rPr>
            <w:rFonts w:hint="eastAsia" w:ascii="楷体_GB2312" w:eastAsia="楷体_GB2312"/>
            <w:spacing w:val="-6"/>
            <w:sz w:val="32"/>
            <w:szCs w:val="32"/>
            <w:u w:val="none"/>
          </w:rPr>
          <w:t>单位：发改委）</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spacing w:val="-6"/>
          <w:sz w:val="32"/>
          <w:szCs w:val="32"/>
          <w:u w:val="none"/>
        </w:rPr>
      </w:pPr>
      <w:r>
        <w:rPr>
          <w:rFonts w:eastAsia="仿宋_GB2312"/>
          <w:b/>
          <w:bCs/>
          <w:kern w:val="44"/>
          <w:sz w:val="32"/>
          <w:szCs w:val="32"/>
          <w:u w:val="none"/>
        </w:rPr>
        <w:t>3.行政事业性收费扶持。</w:t>
      </w:r>
      <w:r>
        <w:rPr>
          <w:rFonts w:eastAsia="仿宋_GB2312"/>
          <w:spacing w:val="-6"/>
          <w:sz w:val="32"/>
          <w:szCs w:val="32"/>
          <w:u w:val="none"/>
        </w:rPr>
        <w:t>工业及生产性服务业项目县级行政事业性收费给予全额补助(不含税务部门征收)，供水设施投资补助费按标准下限30%收取，服务性收费按标准下限50%收取。</w:t>
      </w:r>
      <w:ins w:id="32" w:author="张健" w:date="2022-06-26T20:3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33" w:author="张健" w:date="2022-06-26T20:36:00Z">
        <w:r>
          <w:rPr>
            <w:rFonts w:hint="eastAsia" w:ascii="楷体_GB2312" w:eastAsia="楷体_GB2312"/>
            <w:spacing w:val="-6"/>
            <w:sz w:val="32"/>
            <w:szCs w:val="32"/>
            <w:u w:val="none"/>
          </w:rPr>
          <w:t>单位：投资促进局）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bCs/>
          <w:sz w:val="32"/>
          <w:szCs w:val="32"/>
          <w:u w:val="none"/>
        </w:rPr>
      </w:pPr>
      <w:r>
        <w:rPr>
          <w:rFonts w:eastAsia="楷体_GB2312"/>
          <w:b/>
          <w:bCs/>
          <w:kern w:val="44"/>
          <w:sz w:val="32"/>
          <w:szCs w:val="32"/>
          <w:u w:val="none"/>
        </w:rPr>
        <w:t xml:space="preserve">第五条  </w:t>
      </w:r>
      <w:r>
        <w:rPr>
          <w:rFonts w:eastAsia="楷体_GB2312"/>
          <w:b/>
          <w:bCs/>
          <w:sz w:val="32"/>
          <w:szCs w:val="32"/>
          <w:u w:val="none"/>
        </w:rPr>
        <w:t>厂房场所扶持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仿宋_GB2312"/>
          <w:b/>
          <w:bCs/>
          <w:sz w:val="32"/>
          <w:szCs w:val="32"/>
          <w:u w:val="none"/>
        </w:rPr>
        <w:t>1.</w:t>
      </w:r>
      <w:r>
        <w:rPr>
          <w:rFonts w:eastAsia="仿宋_GB2312"/>
          <w:b/>
          <w:bCs/>
          <w:spacing w:val="-6"/>
          <w:sz w:val="32"/>
          <w:szCs w:val="32"/>
          <w:u w:val="none"/>
        </w:rPr>
        <w:t>厂房租赁补助</w:t>
      </w:r>
      <w:r>
        <w:rPr>
          <w:rFonts w:eastAsia="仿宋_GB2312"/>
          <w:spacing w:val="-6"/>
          <w:sz w:val="32"/>
          <w:szCs w:val="32"/>
          <w:u w:val="none"/>
        </w:rPr>
        <w:t>。租赁开发区标准化厂房企业，年税收贡献达到300、400、500元/</w:t>
      </w:r>
      <w:r>
        <w:rPr>
          <w:rFonts w:eastAsia="仿宋"/>
          <w:spacing w:val="-6"/>
          <w:sz w:val="32"/>
          <w:szCs w:val="32"/>
          <w:u w:val="none"/>
        </w:rPr>
        <w:t>㎡</w:t>
      </w:r>
      <w:r>
        <w:rPr>
          <w:rFonts w:eastAsia="仿宋_GB2312"/>
          <w:spacing w:val="-6"/>
          <w:sz w:val="32"/>
          <w:szCs w:val="32"/>
          <w:u w:val="none"/>
        </w:rPr>
        <w:t>/年，五年内可按年租金的40%、60%、80%给予厂房租赁补贴。</w:t>
      </w:r>
      <w:ins w:id="34" w:author="张健" w:date="2022-06-26T20:4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35" w:author="张健" w:date="2022-06-26T20:46:00Z">
        <w:r>
          <w:rPr>
            <w:rFonts w:hint="eastAsia" w:ascii="楷体_GB2312" w:eastAsia="楷体_GB2312"/>
            <w:spacing w:val="-6"/>
            <w:sz w:val="32"/>
            <w:szCs w:val="32"/>
            <w:u w:val="none"/>
          </w:rPr>
          <w:t>单位：开发区</w:t>
        </w:r>
      </w:ins>
      <w:r>
        <w:rPr>
          <w:rFonts w:hint="eastAsia" w:ascii="楷体_GB2312" w:eastAsia="楷体_GB2312"/>
          <w:spacing w:val="-6"/>
          <w:sz w:val="32"/>
          <w:szCs w:val="32"/>
          <w:u w:val="none"/>
        </w:rPr>
        <w:t>管委会</w:t>
      </w:r>
      <w:ins w:id="36" w:author="张健" w:date="2022-06-26T20:46:00Z">
        <w:r>
          <w:rPr>
            <w:rFonts w:hint="eastAsia" w:ascii="楷体_GB2312" w:eastAsia="楷体_GB2312"/>
            <w:spacing w:val="-6"/>
            <w:sz w:val="32"/>
            <w:szCs w:val="32"/>
            <w:u w:val="none"/>
          </w:rPr>
          <w:t>）</w:t>
        </w:r>
      </w:ins>
    </w:p>
    <w:p>
      <w:pPr>
        <w:keepNext w:val="0"/>
        <w:keepLines w:val="0"/>
        <w:pageBreakBefore w:val="0"/>
        <w:kinsoku/>
        <w:wordWrap/>
        <w:overflowPunct/>
        <w:topLinePunct w:val="0"/>
        <w:autoSpaceDE/>
        <w:autoSpaceDN/>
        <w:bidi w:val="0"/>
        <w:adjustRightInd/>
        <w:snapToGrid/>
        <w:spacing w:line="600" w:lineRule="exact"/>
        <w:ind w:firstLine="619" w:firstLineChars="200"/>
        <w:textAlignment w:val="auto"/>
        <w:rPr>
          <w:rFonts w:hint="eastAsia" w:ascii="楷体_GB2312" w:eastAsia="楷体_GB2312"/>
          <w:spacing w:val="-6"/>
          <w:sz w:val="32"/>
          <w:szCs w:val="32"/>
          <w:u w:val="none"/>
        </w:rPr>
      </w:pPr>
      <w:r>
        <w:rPr>
          <w:rFonts w:eastAsia="仿宋_GB2312"/>
          <w:b/>
          <w:bCs/>
          <w:spacing w:val="-6"/>
          <w:sz w:val="32"/>
          <w:szCs w:val="32"/>
          <w:u w:val="none"/>
        </w:rPr>
        <w:t>2.</w:t>
      </w:r>
      <w:r>
        <w:rPr>
          <w:rFonts w:eastAsia="仿宋_GB2312"/>
          <w:b/>
          <w:bCs/>
          <w:sz w:val="32"/>
          <w:szCs w:val="32"/>
          <w:u w:val="none"/>
        </w:rPr>
        <w:t>厂房装修补助。</w:t>
      </w:r>
      <w:r>
        <w:rPr>
          <w:rFonts w:eastAsia="仿宋_GB2312"/>
          <w:spacing w:val="-6"/>
          <w:sz w:val="32"/>
          <w:szCs w:val="32"/>
          <w:u w:val="none"/>
        </w:rPr>
        <w:t>入驻我县固定资产投资超5000万元</w:t>
      </w:r>
      <w:ins w:id="37" w:author="张健" w:date="2022-06-26T20:45:00Z">
        <w:r>
          <w:rPr>
            <w:rFonts w:eastAsia="仿宋_GB2312"/>
            <w:spacing w:val="-6"/>
            <w:sz w:val="32"/>
            <w:szCs w:val="32"/>
            <w:u w:val="none"/>
          </w:rPr>
          <w:t>的</w:t>
        </w:r>
      </w:ins>
      <w:ins w:id="38" w:author="张健" w:date="2022-07-05T21:05:00Z">
        <w:r>
          <w:rPr>
            <w:rFonts w:hint="eastAsia" w:ascii="Times New Roman" w:hAnsi="Times New Roman" w:eastAsia="仿宋_GB2312" w:cs="Times New Roman"/>
            <w:spacing w:val="-6"/>
            <w:sz w:val="32"/>
            <w:szCs w:val="32"/>
            <w:highlight w:val="none"/>
            <w:u w:val="none"/>
          </w:rPr>
          <w:t>新一代信息</w:t>
        </w:r>
      </w:ins>
      <w:r>
        <w:rPr>
          <w:rFonts w:hint="eastAsia" w:eastAsia="仿宋_GB2312"/>
          <w:spacing w:val="-6"/>
          <w:sz w:val="32"/>
          <w:szCs w:val="32"/>
          <w:u w:val="none"/>
        </w:rPr>
        <w:t>技术</w:t>
      </w:r>
      <w:ins w:id="39" w:author="张健" w:date="2022-07-05T21:05:00Z">
        <w:r>
          <w:rPr>
            <w:rFonts w:hint="eastAsia" w:ascii="Times New Roman" w:hAnsi="Times New Roman" w:eastAsia="仿宋_GB2312" w:cs="Times New Roman"/>
            <w:spacing w:val="-6"/>
            <w:sz w:val="32"/>
            <w:szCs w:val="32"/>
            <w:highlight w:val="none"/>
            <w:u w:val="none"/>
          </w:rPr>
          <w:t>、</w:t>
        </w:r>
      </w:ins>
      <w:r>
        <w:rPr>
          <w:rFonts w:eastAsia="仿宋_GB2312"/>
          <w:spacing w:val="-6"/>
          <w:sz w:val="32"/>
          <w:szCs w:val="32"/>
          <w:u w:val="none"/>
        </w:rPr>
        <w:t>生物医药、</w:t>
      </w:r>
      <w:ins w:id="40" w:author="张健" w:date="2022-07-05T21:05:00Z">
        <w:r>
          <w:rPr>
            <w:rFonts w:hint="eastAsia" w:ascii="Times New Roman" w:hAnsi="Times New Roman" w:eastAsia="仿宋_GB2312" w:cs="Times New Roman"/>
            <w:spacing w:val="-6"/>
            <w:sz w:val="32"/>
            <w:szCs w:val="32"/>
            <w:highlight w:val="none"/>
            <w:u w:val="none"/>
          </w:rPr>
          <w:t>人工智能、</w:t>
        </w:r>
      </w:ins>
      <w:r>
        <w:rPr>
          <w:rFonts w:eastAsia="仿宋_GB2312"/>
          <w:spacing w:val="-6"/>
          <w:sz w:val="32"/>
          <w:szCs w:val="32"/>
          <w:u w:val="none"/>
        </w:rPr>
        <w:t>高端装备制造等高新技术产业的生产性厂房，百级洁净一次性补助1500元/</w:t>
      </w:r>
      <w:r>
        <w:rPr>
          <w:rFonts w:eastAsia="仿宋"/>
          <w:spacing w:val="-6"/>
          <w:sz w:val="32"/>
          <w:szCs w:val="32"/>
          <w:u w:val="none"/>
        </w:rPr>
        <w:t>㎡</w:t>
      </w:r>
      <w:r>
        <w:rPr>
          <w:rFonts w:eastAsia="仿宋_GB2312"/>
          <w:spacing w:val="-6"/>
          <w:sz w:val="32"/>
          <w:szCs w:val="32"/>
          <w:u w:val="none"/>
        </w:rPr>
        <w:t>，千级洁净一次性补助800元/</w:t>
      </w:r>
      <w:r>
        <w:rPr>
          <w:rFonts w:eastAsia="仿宋"/>
          <w:spacing w:val="-6"/>
          <w:sz w:val="32"/>
          <w:szCs w:val="32"/>
          <w:u w:val="none"/>
        </w:rPr>
        <w:t>㎡</w:t>
      </w:r>
      <w:r>
        <w:rPr>
          <w:rFonts w:eastAsia="仿宋_GB2312"/>
          <w:spacing w:val="-6"/>
          <w:sz w:val="32"/>
          <w:szCs w:val="32"/>
          <w:u w:val="none"/>
        </w:rPr>
        <w:t>。</w:t>
      </w:r>
      <w:r>
        <w:rPr>
          <w:rFonts w:hint="eastAsia" w:ascii="楷体_GB2312" w:eastAsia="楷体_GB2312"/>
          <w:spacing w:val="-6"/>
          <w:sz w:val="32"/>
          <w:szCs w:val="32"/>
          <w:u w:val="none"/>
        </w:rPr>
        <w:t>（牵头单位：开发区管委会）</w:t>
      </w:r>
    </w:p>
    <w:p>
      <w:pPr>
        <w:keepNext w:val="0"/>
        <w:keepLines w:val="0"/>
        <w:pageBreakBefore w:val="0"/>
        <w:kinsoku/>
        <w:wordWrap/>
        <w:overflowPunct/>
        <w:topLinePunct w:val="0"/>
        <w:autoSpaceDE/>
        <w:autoSpaceDN/>
        <w:bidi w:val="0"/>
        <w:adjustRightInd/>
        <w:snapToGrid/>
        <w:spacing w:line="600" w:lineRule="exact"/>
        <w:ind w:firstLine="619" w:firstLineChars="200"/>
        <w:textAlignment w:val="auto"/>
        <w:rPr>
          <w:ins w:id="41" w:author="张健" w:date="2022-06-26T21:10:00Z"/>
          <w:rFonts w:eastAsia="仿宋_GB2312"/>
          <w:b/>
          <w:bCs/>
          <w:kern w:val="44"/>
          <w:sz w:val="32"/>
          <w:szCs w:val="32"/>
          <w:u w:val="none"/>
        </w:rPr>
      </w:pPr>
      <w:ins w:id="42" w:author="张健" w:date="2022-06-26T21:03:00Z">
        <w:r>
          <w:rPr>
            <w:rFonts w:eastAsia="仿宋_GB2312"/>
            <w:b/>
            <w:bCs/>
            <w:spacing w:val="-6"/>
            <w:sz w:val="32"/>
            <w:szCs w:val="32"/>
            <w:u w:val="none"/>
          </w:rPr>
          <w:t>3.</w:t>
        </w:r>
      </w:ins>
      <w:ins w:id="43" w:author="张健" w:date="2022-07-05T21:13:00Z">
        <w:r>
          <w:rPr>
            <w:rFonts w:hint="eastAsia" w:ascii="Times New Roman" w:hAnsi="Times New Roman" w:eastAsia="仿宋_GB2312" w:cs="Times New Roman"/>
            <w:b/>
            <w:bCs/>
            <w:spacing w:val="-6"/>
            <w:sz w:val="32"/>
            <w:szCs w:val="32"/>
            <w:highlight w:val="none"/>
            <w:u w:val="none"/>
          </w:rPr>
          <w:t>支持企业效益倍增</w:t>
        </w:r>
      </w:ins>
      <w:ins w:id="44" w:author="张健" w:date="2022-07-05T21:13:00Z">
        <w:r>
          <w:rPr>
            <w:rFonts w:hint="eastAsia" w:ascii="Times New Roman" w:hAnsi="Times New Roman" w:eastAsia="仿宋_GB2312" w:cs="Times New Roman"/>
            <w:spacing w:val="-6"/>
            <w:sz w:val="32"/>
            <w:szCs w:val="32"/>
            <w:highlight w:val="none"/>
            <w:u w:val="none"/>
          </w:rPr>
          <w:t>。企业通过“零增地”实现</w:t>
        </w:r>
      </w:ins>
      <w:r>
        <w:rPr>
          <w:rFonts w:eastAsia="仿宋_GB2312"/>
          <w:spacing w:val="-6"/>
          <w:sz w:val="32"/>
          <w:szCs w:val="32"/>
          <w:u w:val="none"/>
        </w:rPr>
        <w:t>提升</w:t>
      </w:r>
      <w:ins w:id="45" w:author="张健" w:date="2022-07-05T21:13:00Z">
        <w:r>
          <w:rPr>
            <w:rFonts w:hint="eastAsia" w:ascii="Times New Roman" w:hAnsi="Times New Roman" w:eastAsia="仿宋_GB2312" w:cs="Times New Roman"/>
            <w:spacing w:val="-6"/>
            <w:sz w:val="32"/>
            <w:szCs w:val="32"/>
            <w:highlight w:val="none"/>
            <w:u w:val="none"/>
          </w:rPr>
          <w:t>效益</w:t>
        </w:r>
      </w:ins>
      <w:r>
        <w:rPr>
          <w:rFonts w:eastAsia="仿宋_GB2312"/>
          <w:spacing w:val="-6"/>
          <w:sz w:val="32"/>
          <w:szCs w:val="32"/>
          <w:u w:val="none"/>
        </w:rPr>
        <w:t>，</w:t>
      </w:r>
      <w:ins w:id="46" w:author="张健" w:date="2022-07-05T21:13:00Z">
        <w:r>
          <w:rPr>
            <w:rFonts w:hint="eastAsia" w:ascii="Times New Roman" w:hAnsi="Times New Roman" w:eastAsia="仿宋_GB2312" w:cs="Times New Roman"/>
            <w:spacing w:val="-6"/>
            <w:sz w:val="32"/>
            <w:szCs w:val="32"/>
            <w:highlight w:val="none"/>
            <w:u w:val="none"/>
          </w:rPr>
          <w:t>按照《歙县支持工业企业“零增地”实现效益倍增若干措施》</w:t>
        </w:r>
      </w:ins>
      <w:r>
        <w:rPr>
          <w:rFonts w:eastAsia="仿宋_GB2312"/>
          <w:spacing w:val="-6"/>
          <w:sz w:val="32"/>
          <w:szCs w:val="32"/>
          <w:u w:val="none"/>
        </w:rPr>
        <w:t>给予</w:t>
      </w:r>
      <w:ins w:id="47" w:author="张健" w:date="2022-07-05T21:13:00Z">
        <w:r>
          <w:rPr>
            <w:rFonts w:hint="eastAsia" w:ascii="Times New Roman" w:hAnsi="Times New Roman" w:eastAsia="仿宋_GB2312" w:cs="Times New Roman"/>
            <w:spacing w:val="-6"/>
            <w:sz w:val="32"/>
            <w:szCs w:val="32"/>
            <w:highlight w:val="none"/>
            <w:u w:val="none"/>
          </w:rPr>
          <w:t>支持。</w:t>
        </w:r>
      </w:ins>
      <w:ins w:id="48" w:author="张健" w:date="2022-07-05T21:0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49" w:author="张健" w:date="2022-07-05T21:06:00Z">
        <w:r>
          <w:rPr>
            <w:rFonts w:hint="eastAsia" w:ascii="楷体_GB2312" w:eastAsia="楷体_GB2312"/>
            <w:spacing w:val="-6"/>
            <w:sz w:val="32"/>
            <w:szCs w:val="32"/>
            <w:u w:val="none"/>
          </w:rPr>
          <w:t>单位：科商经信局）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bCs/>
          <w:sz w:val="32"/>
          <w:szCs w:val="32"/>
          <w:u w:val="none"/>
        </w:rPr>
      </w:pPr>
      <w:r>
        <w:rPr>
          <w:rFonts w:eastAsia="楷体_GB2312"/>
          <w:b/>
          <w:bCs/>
          <w:kern w:val="44"/>
          <w:sz w:val="32"/>
          <w:szCs w:val="32"/>
          <w:u w:val="none"/>
        </w:rPr>
        <w:t xml:space="preserve">第六条  </w:t>
      </w:r>
      <w:r>
        <w:rPr>
          <w:rFonts w:eastAsia="楷体_GB2312"/>
          <w:b/>
          <w:bCs/>
          <w:sz w:val="32"/>
          <w:szCs w:val="32"/>
          <w:u w:val="none"/>
        </w:rPr>
        <w:t>金融政策扶持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u w:val="none"/>
        </w:rPr>
      </w:pPr>
      <w:r>
        <w:rPr>
          <w:rFonts w:eastAsia="仿宋_GB2312"/>
          <w:b/>
          <w:bCs/>
          <w:sz w:val="32"/>
          <w:szCs w:val="32"/>
          <w:u w:val="none"/>
        </w:rPr>
        <w:t>1.经营贴息。</w:t>
      </w:r>
      <w:ins w:id="50" w:author="张健" w:date="2022-06-27T20:42:00Z">
        <w:r>
          <w:rPr>
            <w:rFonts w:eastAsia="仿宋_GB2312"/>
            <w:spacing w:val="-6"/>
            <w:sz w:val="32"/>
            <w:szCs w:val="32"/>
            <w:u w:val="none"/>
          </w:rPr>
          <w:t>工业企业</w:t>
        </w:r>
      </w:ins>
      <w:r>
        <w:rPr>
          <w:rFonts w:eastAsia="仿宋_GB2312"/>
          <w:spacing w:val="-6"/>
          <w:sz w:val="32"/>
          <w:szCs w:val="32"/>
          <w:u w:val="none"/>
        </w:rPr>
        <w:t>税收贡献连</w:t>
      </w:r>
      <w:ins w:id="51" w:author="张健" w:date="2022-06-27T20:44:00Z">
        <w:r>
          <w:rPr>
            <w:rFonts w:eastAsia="仿宋_GB2312"/>
            <w:spacing w:val="-6"/>
            <w:sz w:val="32"/>
            <w:szCs w:val="32"/>
            <w:u w:val="none"/>
          </w:rPr>
          <w:t>续</w:t>
        </w:r>
      </w:ins>
      <w:ins w:id="52" w:author="张健" w:date="2022-06-27T21:05:00Z">
        <w:r>
          <w:rPr>
            <w:rFonts w:eastAsia="仿宋_GB2312"/>
            <w:spacing w:val="-6"/>
            <w:sz w:val="32"/>
            <w:szCs w:val="32"/>
            <w:u w:val="none"/>
          </w:rPr>
          <w:t>三年</w:t>
        </w:r>
      </w:ins>
      <w:r>
        <w:rPr>
          <w:rFonts w:eastAsia="仿宋_GB2312"/>
          <w:spacing w:val="-6"/>
          <w:sz w:val="32"/>
          <w:szCs w:val="32"/>
          <w:u w:val="none"/>
        </w:rPr>
        <w:t>超100万元</w:t>
      </w:r>
      <w:ins w:id="53" w:author="张健" w:date="2022-06-27T20:44:00Z">
        <w:r>
          <w:rPr>
            <w:rFonts w:eastAsia="仿宋_GB2312"/>
            <w:spacing w:val="-6"/>
            <w:sz w:val="32"/>
            <w:szCs w:val="32"/>
            <w:u w:val="none"/>
          </w:rPr>
          <w:t>且</w:t>
        </w:r>
      </w:ins>
      <w:r>
        <w:rPr>
          <w:rFonts w:eastAsia="仿宋_GB2312"/>
          <w:spacing w:val="-6"/>
          <w:sz w:val="32"/>
          <w:szCs w:val="32"/>
          <w:u w:val="none"/>
        </w:rPr>
        <w:t>逐</w:t>
      </w:r>
      <w:ins w:id="54" w:author="张健" w:date="2022-07-01T20:36:00Z">
        <w:r>
          <w:rPr>
            <w:rFonts w:eastAsia="仿宋_GB2312"/>
            <w:spacing w:val="-6"/>
            <w:sz w:val="32"/>
            <w:szCs w:val="32"/>
            <w:u w:val="none"/>
          </w:rPr>
          <w:t>年</w:t>
        </w:r>
      </w:ins>
      <w:ins w:id="55" w:author="张健" w:date="2022-06-27T20:44:00Z">
        <w:r>
          <w:rPr>
            <w:rFonts w:eastAsia="仿宋_GB2312"/>
            <w:spacing w:val="-6"/>
            <w:sz w:val="32"/>
            <w:szCs w:val="32"/>
            <w:u w:val="none"/>
          </w:rPr>
          <w:t>增长</w:t>
        </w:r>
      </w:ins>
      <w:r>
        <w:rPr>
          <w:rFonts w:eastAsia="仿宋_GB2312"/>
          <w:spacing w:val="-6"/>
          <w:sz w:val="32"/>
          <w:szCs w:val="32"/>
          <w:u w:val="none"/>
        </w:rPr>
        <w:t>的，自第3年起可按年新增地方财力贡献50%给予利息补贴</w:t>
      </w:r>
      <w:r>
        <w:rPr>
          <w:rFonts w:eastAsia="仿宋_GB2312"/>
          <w:sz w:val="32"/>
          <w:szCs w:val="32"/>
          <w:u w:val="none"/>
        </w:rPr>
        <w:t>。</w:t>
      </w:r>
      <w:ins w:id="56" w:author="张健" w:date="2022-07-05T21:0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57" w:author="张健" w:date="2022-07-05T21:06:00Z">
        <w:r>
          <w:rPr>
            <w:rFonts w:hint="eastAsia" w:ascii="楷体_GB2312" w:eastAsia="楷体_GB2312"/>
            <w:spacing w:val="-6"/>
            <w:sz w:val="32"/>
            <w:szCs w:val="32"/>
            <w:u w:val="none"/>
          </w:rPr>
          <w:t>单位：</w:t>
        </w:r>
      </w:ins>
      <w:r>
        <w:rPr>
          <w:rFonts w:hint="eastAsia" w:ascii="楷体_GB2312" w:eastAsia="楷体_GB2312"/>
          <w:spacing w:val="-6"/>
          <w:sz w:val="32"/>
          <w:szCs w:val="32"/>
          <w:u w:val="none"/>
        </w:rPr>
        <w:t>科商经信局、财政局</w:t>
      </w:r>
      <w:ins w:id="58" w:author="张健" w:date="2022-07-05T21:06:00Z">
        <w:r>
          <w:rPr>
            <w:rFonts w:hint="eastAsia" w:ascii="楷体_GB2312" w:eastAsia="楷体_GB2312"/>
            <w:spacing w:val="-6"/>
            <w:sz w:val="32"/>
            <w:szCs w:val="32"/>
            <w:u w:val="none"/>
          </w:rPr>
          <w:t>）</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sz w:val="32"/>
          <w:szCs w:val="32"/>
          <w:u w:val="none"/>
        </w:rPr>
      </w:pPr>
      <w:r>
        <w:rPr>
          <w:rFonts w:eastAsia="仿宋_GB2312"/>
          <w:b/>
          <w:bCs/>
          <w:sz w:val="32"/>
          <w:szCs w:val="32"/>
          <w:u w:val="none"/>
        </w:rPr>
        <w:t>2.担保扶持</w:t>
      </w:r>
      <w:r>
        <w:rPr>
          <w:rFonts w:eastAsia="仿宋_GB2312"/>
          <w:sz w:val="32"/>
          <w:szCs w:val="32"/>
          <w:u w:val="none"/>
        </w:rPr>
        <w:t>。</w:t>
      </w:r>
      <w:r>
        <w:rPr>
          <w:rFonts w:eastAsia="仿宋_GB2312"/>
          <w:spacing w:val="-6"/>
          <w:sz w:val="32"/>
          <w:szCs w:val="32"/>
          <w:u w:val="none"/>
        </w:rPr>
        <w:t>近三年年均税收超30万元且符合税融通条件的企业，可由担保公司或金融机构提供一定额度的信用或担保贷款。</w:t>
      </w:r>
      <w:ins w:id="59" w:author="张健" w:date="2022-07-05T21:06: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60" w:author="张健" w:date="2022-07-05T21:06:00Z">
        <w:r>
          <w:rPr>
            <w:rFonts w:hint="eastAsia" w:ascii="楷体_GB2312" w:eastAsia="楷体_GB2312"/>
            <w:spacing w:val="-6"/>
            <w:sz w:val="32"/>
            <w:szCs w:val="32"/>
            <w:u w:val="none"/>
          </w:rPr>
          <w:t>单位：</w:t>
        </w:r>
      </w:ins>
      <w:r>
        <w:rPr>
          <w:rFonts w:hint="eastAsia" w:ascii="楷体_GB2312" w:eastAsia="楷体_GB2312"/>
          <w:spacing w:val="-6"/>
          <w:sz w:val="32"/>
          <w:szCs w:val="32"/>
          <w:u w:val="none"/>
        </w:rPr>
        <w:t>财政局</w:t>
      </w:r>
      <w:ins w:id="61" w:author="张健" w:date="2022-07-05T21:06:00Z">
        <w:r>
          <w:rPr>
            <w:rFonts w:hint="eastAsia" w:ascii="楷体_GB2312" w:eastAsia="楷体_GB2312"/>
            <w:spacing w:val="-6"/>
            <w:sz w:val="32"/>
            <w:szCs w:val="32"/>
            <w:u w:val="none"/>
          </w:rPr>
          <w:t>）</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pacing w:val="-6"/>
          <w:sz w:val="32"/>
          <w:szCs w:val="32"/>
          <w:u w:val="none"/>
        </w:rPr>
      </w:pPr>
      <w:r>
        <w:rPr>
          <w:rFonts w:eastAsia="仿宋_GB2312"/>
          <w:b/>
          <w:bCs/>
          <w:sz w:val="32"/>
          <w:szCs w:val="32"/>
          <w:u w:val="none"/>
        </w:rPr>
        <w:t>3.企业上市奖励</w:t>
      </w:r>
      <w:r>
        <w:rPr>
          <w:rFonts w:eastAsia="仿宋_GB2312"/>
          <w:sz w:val="32"/>
          <w:szCs w:val="32"/>
          <w:u w:val="none"/>
        </w:rPr>
        <w:t>。</w:t>
      </w:r>
      <w:r>
        <w:rPr>
          <w:rFonts w:eastAsia="仿宋_GB2312"/>
          <w:spacing w:val="-6"/>
          <w:sz w:val="32"/>
          <w:szCs w:val="32"/>
          <w:u w:val="none"/>
        </w:rPr>
        <w:t>企业在境内外交易所首次公开发行股票，以及在“新三板”、“四板”成长板、科创板或非股改板等板块挂牌的</w:t>
      </w:r>
      <w:ins w:id="62" w:author="张健" w:date="2022-07-01T20:25:00Z">
        <w:r>
          <w:rPr>
            <w:rFonts w:eastAsia="仿宋_GB2312"/>
            <w:spacing w:val="-6"/>
            <w:sz w:val="32"/>
            <w:szCs w:val="32"/>
            <w:u w:val="none"/>
          </w:rPr>
          <w:t>，按</w:t>
        </w:r>
      </w:ins>
      <w:r>
        <w:rPr>
          <w:rFonts w:eastAsia="仿宋_GB2312"/>
          <w:spacing w:val="-6"/>
          <w:sz w:val="32"/>
          <w:szCs w:val="32"/>
          <w:u w:val="none"/>
        </w:rPr>
        <w:t>《</w:t>
      </w:r>
      <w:ins w:id="63" w:author="张健" w:date="2022-07-01T20:25:00Z">
        <w:r>
          <w:rPr>
            <w:rFonts w:eastAsia="仿宋_GB2312"/>
            <w:spacing w:val="-6"/>
            <w:sz w:val="32"/>
            <w:szCs w:val="32"/>
            <w:u w:val="none"/>
          </w:rPr>
          <w:t>歙县激励企业上市挂牌和直接融资若干政策</w:t>
        </w:r>
      </w:ins>
      <w:r>
        <w:rPr>
          <w:rFonts w:eastAsia="仿宋_GB2312"/>
          <w:spacing w:val="-6"/>
          <w:sz w:val="32"/>
          <w:szCs w:val="32"/>
          <w:u w:val="none"/>
        </w:rPr>
        <w:t>》</w:t>
      </w:r>
      <w:ins w:id="64" w:author="张健" w:date="2022-07-01T20:25:00Z">
        <w:r>
          <w:rPr>
            <w:rFonts w:eastAsia="仿宋_GB2312"/>
            <w:spacing w:val="-6"/>
            <w:sz w:val="32"/>
            <w:szCs w:val="32"/>
            <w:u w:val="none"/>
          </w:rPr>
          <w:t>给予</w:t>
        </w:r>
      </w:ins>
      <w:ins w:id="65" w:author="张健" w:date="2022-07-01T20:26:00Z">
        <w:r>
          <w:rPr>
            <w:rFonts w:eastAsia="仿宋_GB2312"/>
            <w:spacing w:val="-6"/>
            <w:sz w:val="32"/>
            <w:szCs w:val="32"/>
            <w:u w:val="none"/>
          </w:rPr>
          <w:t>奖补</w:t>
        </w:r>
      </w:ins>
      <w:r>
        <w:rPr>
          <w:rFonts w:eastAsia="仿宋_GB2312"/>
          <w:spacing w:val="-6"/>
          <w:sz w:val="32"/>
          <w:szCs w:val="32"/>
          <w:u w:val="none"/>
        </w:rPr>
        <w:t>。</w:t>
      </w:r>
      <w:ins w:id="66" w:author="张健" w:date="2022-07-05T21:06:00Z">
        <w:r>
          <w:rPr>
            <w:rFonts w:ascii="楷体_GB2312" w:eastAsia="楷体_GB2312"/>
            <w:spacing w:val="-6"/>
            <w:sz w:val="32"/>
            <w:szCs w:val="32"/>
            <w:u w:val="none"/>
          </w:rPr>
          <w:t>（</w:t>
        </w:r>
      </w:ins>
      <w:r>
        <w:rPr>
          <w:rFonts w:ascii="楷体_GB2312" w:eastAsia="楷体_GB2312"/>
          <w:spacing w:val="-6"/>
          <w:sz w:val="32"/>
          <w:szCs w:val="32"/>
          <w:u w:val="none"/>
        </w:rPr>
        <w:t>牵头</w:t>
      </w:r>
      <w:ins w:id="67" w:author="张健" w:date="2022-07-05T21:06:00Z">
        <w:r>
          <w:rPr>
            <w:rFonts w:ascii="楷体_GB2312" w:eastAsia="楷体_GB2312"/>
            <w:spacing w:val="-6"/>
            <w:sz w:val="32"/>
            <w:szCs w:val="32"/>
            <w:u w:val="none"/>
          </w:rPr>
          <w:t>单位：</w:t>
        </w:r>
      </w:ins>
      <w:r>
        <w:rPr>
          <w:rFonts w:ascii="楷体_GB2312" w:eastAsia="楷体_GB2312"/>
          <w:spacing w:val="-6"/>
          <w:sz w:val="32"/>
          <w:szCs w:val="32"/>
          <w:u w:val="none"/>
        </w:rPr>
        <w:t>财政局</w:t>
      </w:r>
      <w:ins w:id="68" w:author="张健" w:date="2022-07-05T21:06:00Z">
        <w:r>
          <w:rPr>
            <w:rFonts w:ascii="楷体_GB2312" w:eastAsia="楷体_GB2312"/>
            <w:spacing w:val="-6"/>
            <w:sz w:val="32"/>
            <w:szCs w:val="32"/>
            <w:u w:val="none"/>
          </w:rPr>
          <w:t>）</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ins w:id="69" w:author="张健" w:date="2022-06-26T20:49:00Z"/>
          <w:rFonts w:eastAsia="仿宋_GB2312"/>
          <w:b/>
          <w:bCs/>
          <w:kern w:val="44"/>
          <w:sz w:val="32"/>
          <w:szCs w:val="32"/>
          <w:u w:val="none"/>
        </w:rPr>
      </w:pPr>
      <w:r>
        <w:rPr>
          <w:rFonts w:eastAsia="仿宋_GB2312"/>
          <w:b/>
          <w:bCs/>
          <w:sz w:val="32"/>
          <w:szCs w:val="32"/>
          <w:u w:val="none"/>
        </w:rPr>
        <w:t>4.企业融资补助。</w:t>
      </w:r>
      <w:r>
        <w:rPr>
          <w:rFonts w:eastAsia="仿宋_GB2312"/>
          <w:spacing w:val="-6"/>
          <w:sz w:val="32"/>
          <w:szCs w:val="32"/>
          <w:u w:val="none"/>
        </w:rPr>
        <w:t>上市挂牌企业通过配股增发、发行债券等市场化方式开展融资的，按募集资金投资在县内实际金额的3‰给予一次性补助</w:t>
      </w:r>
      <w:ins w:id="70" w:author="张健" w:date="2022-06-28T18:36:00Z">
        <w:r>
          <w:rPr>
            <w:rFonts w:eastAsia="仿宋_GB2312"/>
            <w:spacing w:val="-6"/>
            <w:sz w:val="32"/>
            <w:szCs w:val="32"/>
            <w:u w:val="none"/>
          </w:rPr>
          <w:t>，补助资金</w:t>
        </w:r>
      </w:ins>
      <w:r>
        <w:rPr>
          <w:rFonts w:eastAsia="仿宋_GB2312"/>
          <w:spacing w:val="-6"/>
          <w:sz w:val="32"/>
          <w:szCs w:val="32"/>
          <w:u w:val="none"/>
        </w:rPr>
        <w:t>最高不超过70万元。</w:t>
      </w:r>
      <w:ins w:id="71" w:author="张健" w:date="2022-06-26T20:49:00Z">
        <w:r>
          <w:rPr>
            <w:rFonts w:eastAsia="仿宋_GB2312"/>
            <w:spacing w:val="-6"/>
            <w:sz w:val="32"/>
            <w:szCs w:val="32"/>
            <w:u w:val="none"/>
          </w:rPr>
          <w:t>（</w:t>
        </w:r>
      </w:ins>
      <w:r>
        <w:rPr>
          <w:rFonts w:eastAsia="仿宋_GB2312"/>
          <w:spacing w:val="-6"/>
          <w:sz w:val="32"/>
          <w:szCs w:val="32"/>
          <w:u w:val="none"/>
        </w:rPr>
        <w:t>牵头</w:t>
      </w:r>
      <w:ins w:id="72" w:author="张健" w:date="2022-06-26T20:49:00Z">
        <w:r>
          <w:rPr>
            <w:rFonts w:eastAsia="仿宋_GB2312"/>
            <w:spacing w:val="-6"/>
            <w:sz w:val="32"/>
            <w:szCs w:val="32"/>
            <w:u w:val="none"/>
          </w:rPr>
          <w:t>单位：财政局）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pacing w:val="-6"/>
          <w:sz w:val="32"/>
          <w:szCs w:val="32"/>
          <w:u w:val="none"/>
        </w:rPr>
      </w:pPr>
      <w:r>
        <w:rPr>
          <w:rFonts w:eastAsia="楷体_GB2312"/>
          <w:b/>
          <w:bCs/>
          <w:kern w:val="44"/>
          <w:sz w:val="32"/>
          <w:szCs w:val="32"/>
          <w:u w:val="none"/>
        </w:rPr>
        <w:t xml:space="preserve">第七条  </w:t>
      </w:r>
      <w:r>
        <w:rPr>
          <w:rFonts w:eastAsia="楷体_GB2312"/>
          <w:b/>
          <w:bCs/>
          <w:sz w:val="32"/>
          <w:szCs w:val="32"/>
          <w:u w:val="none"/>
        </w:rPr>
        <w:t>投资基金扶持。</w:t>
      </w:r>
      <w:r>
        <w:rPr>
          <w:rFonts w:eastAsia="仿宋_GB2312"/>
          <w:spacing w:val="-6"/>
          <w:sz w:val="32"/>
          <w:szCs w:val="32"/>
          <w:u w:val="none"/>
        </w:rPr>
        <w:t>设立产业投资基金，对我县新进固定资产投资额超5亿元的工业项目以及培育上市企业，通过股权投资等方式给予支持，投资基金可按约定回报适时退出。</w:t>
      </w:r>
      <w:r>
        <w:rPr>
          <w:rFonts w:ascii="楷体_GB2312" w:eastAsia="楷体_GB2312"/>
          <w:spacing w:val="-6"/>
          <w:sz w:val="32"/>
          <w:szCs w:val="32"/>
          <w:u w:val="none"/>
        </w:rPr>
        <w:t>（牵头单位：投资促进局）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楷体_GB2312"/>
          <w:b/>
          <w:bCs/>
          <w:kern w:val="44"/>
          <w:sz w:val="32"/>
          <w:szCs w:val="32"/>
          <w:u w:val="none"/>
        </w:rPr>
        <w:t xml:space="preserve">第八条  </w:t>
      </w:r>
      <w:r>
        <w:rPr>
          <w:rFonts w:eastAsia="楷体_GB2312"/>
          <w:b/>
          <w:bCs/>
          <w:sz w:val="32"/>
          <w:szCs w:val="32"/>
          <w:u w:val="none"/>
        </w:rPr>
        <w:t>招才引智奖励。</w:t>
      </w:r>
      <w:r>
        <w:rPr>
          <w:rFonts w:eastAsia="仿宋_GB2312"/>
          <w:spacing w:val="-6"/>
          <w:sz w:val="32"/>
          <w:szCs w:val="32"/>
          <w:u w:val="none"/>
        </w:rPr>
        <w:t>高层次人才（团队）落户我县进行创意创新创业的，可根据项目投资规模、投资强度、投资贡献等指标，对高层次人才给予奖励，并</w:t>
      </w:r>
      <w:ins w:id="73" w:author="张健" w:date="2022-07-01T20:28:00Z">
        <w:r>
          <w:rPr>
            <w:rFonts w:eastAsia="仿宋_GB2312"/>
            <w:spacing w:val="-6"/>
            <w:sz w:val="32"/>
            <w:szCs w:val="32"/>
            <w:u w:val="none"/>
          </w:rPr>
          <w:t>落实安居保障、住房公积金贷款、经营贷款、岗位补贴、配偶安置、子女就学等</w:t>
        </w:r>
      </w:ins>
      <w:r>
        <w:rPr>
          <w:rFonts w:eastAsia="仿宋_GB2312"/>
          <w:spacing w:val="-6"/>
          <w:sz w:val="32"/>
          <w:szCs w:val="32"/>
          <w:u w:val="none"/>
        </w:rPr>
        <w:t>方面</w:t>
      </w:r>
      <w:ins w:id="74" w:author="张健" w:date="2022-07-01T20:28:00Z">
        <w:r>
          <w:rPr>
            <w:rFonts w:eastAsia="仿宋_GB2312"/>
            <w:spacing w:val="-6"/>
            <w:sz w:val="32"/>
            <w:szCs w:val="32"/>
            <w:u w:val="none"/>
          </w:rPr>
          <w:t>优惠</w:t>
        </w:r>
      </w:ins>
      <w:r>
        <w:rPr>
          <w:rFonts w:eastAsia="仿宋_GB2312"/>
          <w:spacing w:val="-6"/>
          <w:sz w:val="32"/>
          <w:szCs w:val="32"/>
          <w:u w:val="none"/>
        </w:rPr>
        <w:t>，具体</w:t>
      </w:r>
      <w:ins w:id="75" w:author="张健" w:date="2022-07-01T20:28:00Z">
        <w:r>
          <w:rPr>
            <w:rFonts w:eastAsia="仿宋_GB2312"/>
            <w:spacing w:val="-6"/>
            <w:sz w:val="32"/>
            <w:szCs w:val="32"/>
            <w:u w:val="none"/>
          </w:rPr>
          <w:t>政策</w:t>
        </w:r>
      </w:ins>
      <w:r>
        <w:rPr>
          <w:rFonts w:eastAsia="仿宋_GB2312"/>
          <w:spacing w:val="-6"/>
          <w:sz w:val="32"/>
          <w:szCs w:val="32"/>
          <w:u w:val="none"/>
        </w:rPr>
        <w:t>按照《关于贯彻落实“迎客松英才计划”推进人才强县的若干举措》执行。</w:t>
      </w:r>
      <w:ins w:id="76" w:author="张健" w:date="2022-07-01T20:27:00Z">
        <w:r>
          <w:rPr>
            <w:rFonts w:ascii="楷体_GB2312" w:eastAsia="楷体_GB2312"/>
            <w:spacing w:val="-6"/>
            <w:sz w:val="32"/>
            <w:szCs w:val="32"/>
            <w:u w:val="none"/>
          </w:rPr>
          <w:t>（</w:t>
        </w:r>
      </w:ins>
      <w:r>
        <w:rPr>
          <w:rFonts w:ascii="楷体_GB2312" w:eastAsia="楷体_GB2312"/>
          <w:spacing w:val="-6"/>
          <w:sz w:val="32"/>
          <w:szCs w:val="32"/>
          <w:u w:val="none"/>
        </w:rPr>
        <w:t>牵头</w:t>
      </w:r>
      <w:ins w:id="77" w:author="张健" w:date="2022-07-01T20:27:00Z">
        <w:r>
          <w:rPr>
            <w:rFonts w:ascii="楷体_GB2312" w:eastAsia="楷体_GB2312"/>
            <w:spacing w:val="-6"/>
            <w:sz w:val="32"/>
            <w:szCs w:val="32"/>
            <w:u w:val="none"/>
          </w:rPr>
          <w:t>单位：</w:t>
        </w:r>
      </w:ins>
      <w:r>
        <w:rPr>
          <w:rFonts w:ascii="楷体_GB2312" w:eastAsia="楷体_GB2312"/>
          <w:spacing w:val="-6"/>
          <w:sz w:val="32"/>
          <w:szCs w:val="32"/>
          <w:u w:val="none"/>
        </w:rPr>
        <w:t>县委</w:t>
      </w:r>
      <w:ins w:id="78" w:author="张健" w:date="2022-07-01T20:27:00Z">
        <w:r>
          <w:rPr>
            <w:rFonts w:ascii="楷体_GB2312" w:eastAsia="楷体_GB2312"/>
            <w:spacing w:val="-6"/>
            <w:sz w:val="32"/>
            <w:szCs w:val="32"/>
            <w:u w:val="none"/>
          </w:rPr>
          <w:t>组织部）</w:t>
        </w:r>
      </w:ins>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ins w:id="79" w:author="张健" w:date="2022-07-01T20:27:00Z"/>
          <w:rFonts w:eastAsia="仿宋_GB2312"/>
          <w:spacing w:val="-6"/>
          <w:sz w:val="32"/>
          <w:szCs w:val="32"/>
          <w:u w:val="none"/>
        </w:rPr>
      </w:pPr>
      <w:r>
        <w:rPr>
          <w:rFonts w:eastAsia="仿宋_GB2312"/>
          <w:spacing w:val="-6"/>
          <w:sz w:val="32"/>
          <w:szCs w:val="32"/>
          <w:u w:val="none"/>
        </w:rPr>
        <w:t>年度税收贡献超1000万元企业，其年薪不低于20万元的企业高管和核心科技人员，</w:t>
      </w:r>
      <w:ins w:id="80" w:author="张健" w:date="2022-06-26T20:52:00Z">
        <w:r>
          <w:rPr>
            <w:rFonts w:eastAsia="仿宋_GB2312"/>
            <w:spacing w:val="-6"/>
            <w:sz w:val="32"/>
            <w:szCs w:val="32"/>
            <w:u w:val="none"/>
          </w:rPr>
          <w:t>可</w:t>
        </w:r>
      </w:ins>
      <w:r>
        <w:rPr>
          <w:rFonts w:eastAsia="仿宋_GB2312"/>
          <w:spacing w:val="-6"/>
          <w:sz w:val="32"/>
          <w:szCs w:val="32"/>
          <w:u w:val="none"/>
        </w:rPr>
        <w:t>按工资薪金形成的地方财力贡献给予奖励。</w:t>
      </w:r>
      <w:ins w:id="81" w:author="张健" w:date="2022-07-01T20:28:00Z">
        <w:r>
          <w:rPr>
            <w:rFonts w:ascii="楷体_GB2312" w:eastAsia="楷体_GB2312"/>
            <w:spacing w:val="-6"/>
            <w:sz w:val="32"/>
            <w:szCs w:val="32"/>
            <w:u w:val="none"/>
          </w:rPr>
          <w:t>（</w:t>
        </w:r>
      </w:ins>
      <w:r>
        <w:rPr>
          <w:rFonts w:ascii="楷体_GB2312" w:eastAsia="楷体_GB2312"/>
          <w:spacing w:val="-6"/>
          <w:sz w:val="32"/>
          <w:szCs w:val="32"/>
          <w:u w:val="none"/>
        </w:rPr>
        <w:t>牵头</w:t>
      </w:r>
      <w:ins w:id="82" w:author="张健" w:date="2022-07-01T20:28:00Z">
        <w:r>
          <w:rPr>
            <w:rFonts w:ascii="楷体_GB2312" w:eastAsia="楷体_GB2312"/>
            <w:spacing w:val="-6"/>
            <w:sz w:val="32"/>
            <w:szCs w:val="32"/>
            <w:u w:val="none"/>
          </w:rPr>
          <w:t>单位：财政局）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bCs/>
          <w:sz w:val="32"/>
          <w:szCs w:val="32"/>
          <w:u w:val="none"/>
        </w:rPr>
      </w:pPr>
      <w:r>
        <w:rPr>
          <w:rFonts w:eastAsia="楷体_GB2312"/>
          <w:b/>
          <w:bCs/>
          <w:sz w:val="32"/>
          <w:szCs w:val="32"/>
          <w:u w:val="none"/>
        </w:rPr>
        <w:t>第九条  企业运营补贴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pacing w:val="-6"/>
          <w:sz w:val="32"/>
          <w:szCs w:val="32"/>
          <w:u w:val="none"/>
        </w:rPr>
      </w:pPr>
      <w:r>
        <w:rPr>
          <w:rFonts w:eastAsia="仿宋_GB2312"/>
          <w:b/>
          <w:bCs/>
          <w:sz w:val="32"/>
          <w:szCs w:val="32"/>
          <w:u w:val="none"/>
        </w:rPr>
        <w:t>1.外资外贸补贴。</w:t>
      </w:r>
      <w:r>
        <w:rPr>
          <w:rFonts w:eastAsia="仿宋_GB2312"/>
          <w:spacing w:val="-6"/>
          <w:sz w:val="32"/>
          <w:szCs w:val="32"/>
          <w:u w:val="none"/>
        </w:rPr>
        <w:t>外商直接投资企业按外商直接投资实际</w:t>
      </w:r>
      <w:ins w:id="83" w:author="张健" w:date="2022-07-05T21:03:00Z">
        <w:r>
          <w:rPr>
            <w:rFonts w:hint="eastAsia" w:ascii="Times New Roman" w:hAnsi="Times New Roman" w:eastAsia="仿宋_GB2312" w:cs="Times New Roman"/>
            <w:spacing w:val="-6"/>
            <w:sz w:val="32"/>
            <w:szCs w:val="32"/>
            <w:highlight w:val="none"/>
            <w:u w:val="none"/>
          </w:rPr>
          <w:t>到位</w:t>
        </w:r>
      </w:ins>
      <w:r>
        <w:rPr>
          <w:rFonts w:eastAsia="仿宋_GB2312"/>
          <w:spacing w:val="-6"/>
          <w:sz w:val="32"/>
          <w:szCs w:val="32"/>
          <w:u w:val="none"/>
        </w:rPr>
        <w:t>额（FDI）给予一次性补贴，有</w:t>
      </w:r>
      <w:ins w:id="84" w:author="张健" w:date="2022-06-26T20:57:00Z">
        <w:r>
          <w:rPr>
            <w:rFonts w:eastAsia="仿宋_GB2312"/>
            <w:spacing w:val="-6"/>
            <w:sz w:val="32"/>
            <w:szCs w:val="32"/>
            <w:u w:val="none"/>
          </w:rPr>
          <w:t>进出口业务</w:t>
        </w:r>
      </w:ins>
      <w:ins w:id="85" w:author="张健" w:date="2022-06-26T20:58:00Z">
        <w:r>
          <w:rPr>
            <w:rFonts w:eastAsia="仿宋_GB2312"/>
            <w:spacing w:val="-6"/>
            <w:sz w:val="32"/>
            <w:szCs w:val="32"/>
            <w:u w:val="none"/>
          </w:rPr>
          <w:t>的</w:t>
        </w:r>
      </w:ins>
      <w:ins w:id="86" w:author="张健" w:date="2022-06-26T20:57:00Z">
        <w:r>
          <w:rPr>
            <w:rFonts w:eastAsia="仿宋_GB2312"/>
            <w:spacing w:val="-6"/>
            <w:sz w:val="32"/>
            <w:szCs w:val="32"/>
            <w:u w:val="none"/>
          </w:rPr>
          <w:t>县内</w:t>
        </w:r>
      </w:ins>
      <w:ins w:id="87" w:author="张健" w:date="2022-06-26T20:58:00Z">
        <w:r>
          <w:rPr>
            <w:rFonts w:eastAsia="仿宋_GB2312"/>
            <w:spacing w:val="-6"/>
            <w:sz w:val="32"/>
            <w:szCs w:val="32"/>
            <w:u w:val="none"/>
          </w:rPr>
          <w:t>生产型企业或贸易型企业</w:t>
        </w:r>
      </w:ins>
      <w:r>
        <w:rPr>
          <w:rFonts w:eastAsia="仿宋_GB2312"/>
          <w:spacing w:val="-6"/>
          <w:sz w:val="32"/>
          <w:szCs w:val="32"/>
          <w:u w:val="none"/>
        </w:rPr>
        <w:t>以及</w:t>
      </w:r>
      <w:ins w:id="88" w:author="张健" w:date="2022-06-26T21:00:00Z">
        <w:r>
          <w:rPr>
            <w:rFonts w:eastAsia="仿宋_GB2312"/>
            <w:spacing w:val="-6"/>
            <w:sz w:val="32"/>
            <w:szCs w:val="32"/>
            <w:u w:val="none"/>
          </w:rPr>
          <w:t>开展跨境电子商务业务企业，</w:t>
        </w:r>
      </w:ins>
      <w:r>
        <w:rPr>
          <w:rFonts w:eastAsia="仿宋_GB2312"/>
          <w:spacing w:val="-6"/>
          <w:sz w:val="32"/>
          <w:szCs w:val="32"/>
          <w:u w:val="none"/>
        </w:rPr>
        <w:t>按年进出口额</w:t>
      </w:r>
      <w:ins w:id="89" w:author="张健" w:date="2022-06-26T21:01:00Z">
        <w:r>
          <w:rPr>
            <w:rFonts w:eastAsia="仿宋_GB2312"/>
            <w:spacing w:val="-6"/>
            <w:sz w:val="32"/>
            <w:szCs w:val="32"/>
            <w:u w:val="none"/>
          </w:rPr>
          <w:t>给予补贴</w:t>
        </w:r>
      </w:ins>
      <w:r>
        <w:rPr>
          <w:rFonts w:eastAsia="仿宋_GB2312"/>
          <w:spacing w:val="-6"/>
          <w:sz w:val="32"/>
          <w:szCs w:val="32"/>
          <w:u w:val="none"/>
        </w:rPr>
        <w:t>，具体标准按照</w:t>
      </w:r>
      <w:ins w:id="90" w:author="张健" w:date="2022-07-05T21:03:00Z">
        <w:r>
          <w:rPr>
            <w:rFonts w:hint="eastAsia" w:ascii="Times New Roman" w:hAnsi="Times New Roman" w:eastAsia="仿宋_GB2312" w:cs="Times New Roman"/>
            <w:spacing w:val="-6"/>
            <w:sz w:val="32"/>
            <w:szCs w:val="32"/>
            <w:highlight w:val="none"/>
            <w:u w:val="none"/>
          </w:rPr>
          <w:t>《歙县外贸外资发展若干政策》</w:t>
        </w:r>
      </w:ins>
      <w:r>
        <w:rPr>
          <w:rFonts w:eastAsia="仿宋_GB2312"/>
          <w:spacing w:val="-6"/>
          <w:sz w:val="32"/>
          <w:szCs w:val="32"/>
          <w:u w:val="none"/>
        </w:rPr>
        <w:t>执行。</w:t>
      </w:r>
      <w:ins w:id="91" w:author="张健" w:date="2022-06-26T21:01:00Z">
        <w:r>
          <w:rPr>
            <w:rFonts w:ascii="楷体_GB2312" w:eastAsia="楷体_GB2312"/>
            <w:spacing w:val="-6"/>
            <w:sz w:val="32"/>
            <w:szCs w:val="32"/>
            <w:u w:val="none"/>
          </w:rPr>
          <w:t>（</w:t>
        </w:r>
      </w:ins>
      <w:r>
        <w:rPr>
          <w:rFonts w:ascii="楷体_GB2312" w:eastAsia="楷体_GB2312"/>
          <w:spacing w:val="-6"/>
          <w:sz w:val="32"/>
          <w:szCs w:val="32"/>
          <w:u w:val="none"/>
        </w:rPr>
        <w:t>牵头</w:t>
      </w:r>
      <w:ins w:id="92" w:author="张健" w:date="2022-06-26T21:01:00Z">
        <w:r>
          <w:rPr>
            <w:rFonts w:ascii="楷体_GB2312" w:eastAsia="楷体_GB2312"/>
            <w:spacing w:val="-6"/>
            <w:sz w:val="32"/>
            <w:szCs w:val="32"/>
            <w:u w:val="none"/>
          </w:rPr>
          <w:t>单位：科商经信局）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pacing w:val="-6"/>
          <w:sz w:val="32"/>
          <w:szCs w:val="32"/>
          <w:u w:val="none"/>
        </w:rPr>
      </w:pPr>
      <w:r>
        <w:rPr>
          <w:rFonts w:eastAsia="仿宋_GB2312"/>
          <w:b/>
          <w:bCs/>
          <w:sz w:val="32"/>
          <w:szCs w:val="32"/>
          <w:u w:val="none"/>
        </w:rPr>
        <w:t>2.土地集约利用补贴</w:t>
      </w:r>
      <w:r>
        <w:rPr>
          <w:rFonts w:eastAsia="仿宋_GB2312"/>
          <w:sz w:val="32"/>
          <w:szCs w:val="32"/>
          <w:u w:val="none"/>
        </w:rPr>
        <w:t>。</w:t>
      </w:r>
      <w:r>
        <w:rPr>
          <w:rFonts w:eastAsia="仿宋_GB2312"/>
          <w:spacing w:val="-6"/>
          <w:sz w:val="32"/>
          <w:szCs w:val="32"/>
          <w:u w:val="none"/>
        </w:rPr>
        <w:t>对土地集约利用程度高、亩均税收贡献大的企业，可按亩均税收贡献度给予相应补贴。</w:t>
      </w:r>
      <w:ins w:id="93" w:author="张健" w:date="2022-06-26T21:01:00Z">
        <w:r>
          <w:rPr>
            <w:rFonts w:eastAsia="仿宋_GB2312"/>
            <w:spacing w:val="-6"/>
            <w:sz w:val="32"/>
            <w:szCs w:val="32"/>
            <w:u w:val="none"/>
          </w:rPr>
          <w:t>（</w:t>
        </w:r>
      </w:ins>
      <w:r>
        <w:rPr>
          <w:rFonts w:ascii="楷体_GB2312" w:eastAsia="楷体_GB2312"/>
          <w:spacing w:val="-6"/>
          <w:sz w:val="32"/>
          <w:szCs w:val="32"/>
          <w:u w:val="none"/>
        </w:rPr>
        <w:t>牵头</w:t>
      </w:r>
      <w:ins w:id="94" w:author="张健" w:date="2022-06-26T21:01:00Z">
        <w:r>
          <w:rPr>
            <w:rFonts w:ascii="楷体_GB2312" w:eastAsia="楷体_GB2312"/>
            <w:spacing w:val="-6"/>
            <w:sz w:val="32"/>
            <w:szCs w:val="32"/>
            <w:u w:val="none"/>
          </w:rPr>
          <w:t>单位：</w:t>
        </w:r>
      </w:ins>
      <w:r>
        <w:rPr>
          <w:rFonts w:ascii="楷体_GB2312" w:eastAsia="楷体_GB2312"/>
          <w:spacing w:val="-6"/>
          <w:sz w:val="32"/>
          <w:szCs w:val="32"/>
          <w:u w:val="none"/>
        </w:rPr>
        <w:t>财政局</w:t>
      </w:r>
      <w:ins w:id="95" w:author="张健" w:date="2022-06-26T21:01:00Z">
        <w:r>
          <w:rPr>
            <w:rFonts w:ascii="楷体_GB2312" w:eastAsia="楷体_GB2312"/>
            <w:spacing w:val="-6"/>
            <w:sz w:val="32"/>
            <w:szCs w:val="32"/>
            <w:u w:val="none"/>
          </w:rPr>
          <w:t>）</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spacing w:val="-6"/>
          <w:sz w:val="32"/>
          <w:szCs w:val="32"/>
          <w:u w:val="none"/>
        </w:rPr>
      </w:pPr>
      <w:r>
        <w:rPr>
          <w:rFonts w:eastAsia="仿宋_GB2312"/>
          <w:b/>
          <w:bCs/>
          <w:sz w:val="32"/>
          <w:szCs w:val="32"/>
          <w:u w:val="none"/>
        </w:rPr>
        <w:t>3.总部经济及建筑业补贴</w:t>
      </w:r>
      <w:r>
        <w:rPr>
          <w:rFonts w:eastAsia="仿宋_GB2312"/>
          <w:sz w:val="32"/>
          <w:szCs w:val="32"/>
          <w:u w:val="none"/>
        </w:rPr>
        <w:t>。</w:t>
      </w:r>
      <w:r>
        <w:rPr>
          <w:rFonts w:eastAsia="仿宋_GB2312"/>
          <w:spacing w:val="-6"/>
          <w:sz w:val="32"/>
          <w:szCs w:val="32"/>
          <w:u w:val="none"/>
        </w:rPr>
        <w:t>入驻我县的总部经济、区域结算中心及建筑业企业，可根据销售收入、经济效益、产业带动、财政贡献等指标给予不超过其地方财力贡献的运营补贴。</w:t>
      </w:r>
      <w:r>
        <w:rPr>
          <w:rFonts w:hint="eastAsia" w:ascii="楷体_GB2312" w:eastAsia="楷体_GB2312"/>
          <w:spacing w:val="-6"/>
          <w:sz w:val="32"/>
          <w:szCs w:val="32"/>
          <w:u w:val="none"/>
        </w:rPr>
        <w:t>（牵头单位：财政局）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eastAsia="楷体_GB2312"/>
          <w:b/>
          <w:bCs/>
          <w:sz w:val="32"/>
          <w:szCs w:val="32"/>
          <w:u w:val="none"/>
        </w:rPr>
      </w:pPr>
      <w:r>
        <w:rPr>
          <w:rFonts w:eastAsia="楷体_GB2312"/>
          <w:b/>
          <w:bCs/>
          <w:sz w:val="32"/>
          <w:szCs w:val="32"/>
          <w:u w:val="none"/>
        </w:rPr>
        <w:t>第十条  企业成长扶持</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eastAsia="楷体_GB2312"/>
          <w:spacing w:val="-6"/>
          <w:sz w:val="32"/>
          <w:szCs w:val="32"/>
          <w:u w:val="none"/>
        </w:rPr>
      </w:pPr>
      <w:r>
        <w:rPr>
          <w:rFonts w:eastAsia="仿宋_GB2312"/>
          <w:b/>
          <w:bCs/>
          <w:sz w:val="32"/>
          <w:szCs w:val="32"/>
          <w:u w:val="none"/>
        </w:rPr>
        <w:t>1.工业企业</w:t>
      </w:r>
      <w:r>
        <w:rPr>
          <w:rFonts w:eastAsia="仿宋_GB2312"/>
          <w:sz w:val="32"/>
          <w:szCs w:val="32"/>
          <w:u w:val="none"/>
        </w:rPr>
        <w:t>。</w:t>
      </w:r>
      <w:ins w:id="96" w:author="张健" w:date="2022-07-01T20:39:00Z">
        <w:r>
          <w:rPr>
            <w:rFonts w:eastAsia="仿宋_GB2312"/>
            <w:spacing w:val="-6"/>
            <w:sz w:val="32"/>
            <w:szCs w:val="32"/>
            <w:u w:val="none"/>
          </w:rPr>
          <w:t>企业</w:t>
        </w:r>
      </w:ins>
      <w:ins w:id="97" w:author="张健" w:date="2022-07-01T20:40:00Z">
        <w:r>
          <w:rPr>
            <w:rFonts w:eastAsia="仿宋_GB2312"/>
            <w:spacing w:val="-6"/>
            <w:sz w:val="32"/>
            <w:szCs w:val="32"/>
            <w:u w:val="none"/>
          </w:rPr>
          <w:t>实施</w:t>
        </w:r>
      </w:ins>
      <w:ins w:id="98" w:author="张健" w:date="2022-07-01T20:39:00Z">
        <w:r>
          <w:rPr>
            <w:rFonts w:eastAsia="仿宋_GB2312"/>
            <w:spacing w:val="-6"/>
            <w:sz w:val="32"/>
            <w:szCs w:val="32"/>
            <w:u w:val="none"/>
          </w:rPr>
          <w:t>技术改造、发展数字经济、创业创新及平台建设、</w:t>
        </w:r>
      </w:ins>
      <w:ins w:id="99" w:author="张健" w:date="2022-07-01T20:40:00Z">
        <w:r>
          <w:rPr>
            <w:rFonts w:eastAsia="仿宋_GB2312"/>
            <w:spacing w:val="-6"/>
            <w:sz w:val="32"/>
            <w:szCs w:val="32"/>
            <w:u w:val="none"/>
          </w:rPr>
          <w:t>达标素质提升、</w:t>
        </w:r>
      </w:ins>
      <w:ins w:id="100" w:author="张健" w:date="2022-07-01T20:39:00Z">
        <w:r>
          <w:rPr>
            <w:rFonts w:eastAsia="仿宋_GB2312"/>
            <w:spacing w:val="-6"/>
            <w:sz w:val="32"/>
            <w:szCs w:val="32"/>
            <w:u w:val="none"/>
          </w:rPr>
          <w:t>企业能力提升，</w:t>
        </w:r>
      </w:ins>
      <w:r>
        <w:rPr>
          <w:rFonts w:eastAsia="仿宋_GB2312"/>
          <w:spacing w:val="-6"/>
          <w:sz w:val="32"/>
          <w:szCs w:val="32"/>
          <w:u w:val="none"/>
        </w:rPr>
        <w:t>按《歙县促进新型工业化发展专项资金管理办法》等相关政策</w:t>
      </w:r>
      <w:ins w:id="101" w:author="张健" w:date="2022-07-01T20:40:00Z">
        <w:r>
          <w:rPr>
            <w:rFonts w:eastAsia="仿宋_GB2312"/>
            <w:spacing w:val="-6"/>
            <w:sz w:val="32"/>
            <w:szCs w:val="32"/>
            <w:u w:val="none"/>
          </w:rPr>
          <w:t>给予奖补</w:t>
        </w:r>
      </w:ins>
      <w:r>
        <w:rPr>
          <w:rFonts w:eastAsia="仿宋_GB2312"/>
          <w:spacing w:val="-6"/>
          <w:sz w:val="32"/>
          <w:szCs w:val="32"/>
          <w:u w:val="none"/>
        </w:rPr>
        <w:t>。</w:t>
      </w:r>
      <w:ins w:id="102" w:author="张健" w:date="2022-06-26T21:02: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103" w:author="张健" w:date="2022-06-26T21:02:00Z">
        <w:r>
          <w:rPr>
            <w:rFonts w:hint="eastAsia" w:ascii="楷体_GB2312" w:eastAsia="楷体_GB2312"/>
            <w:spacing w:val="-6"/>
            <w:sz w:val="32"/>
            <w:szCs w:val="32"/>
            <w:u w:val="none"/>
          </w:rPr>
          <w:t>单位：科商经信局）</w:t>
        </w:r>
      </w:ins>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eastAsia="仿宋_GB2312"/>
          <w:spacing w:val="-6"/>
          <w:sz w:val="32"/>
          <w:szCs w:val="32"/>
          <w:u w:val="none"/>
        </w:rPr>
      </w:pPr>
      <w:r>
        <w:rPr>
          <w:rFonts w:eastAsia="仿宋_GB2312"/>
          <w:b/>
          <w:bCs/>
          <w:sz w:val="32"/>
          <w:szCs w:val="32"/>
          <w:u w:val="none"/>
        </w:rPr>
        <w:t>2.服务业企业。</w:t>
      </w:r>
      <w:ins w:id="104" w:author="张健" w:date="2022-07-01T20:41:00Z">
        <w:r>
          <w:rPr>
            <w:rFonts w:eastAsia="仿宋_GB2312"/>
            <w:spacing w:val="-6"/>
            <w:sz w:val="32"/>
            <w:szCs w:val="32"/>
            <w:u w:val="none"/>
          </w:rPr>
          <w:t>对</w:t>
        </w:r>
      </w:ins>
      <w:r>
        <w:rPr>
          <w:rFonts w:eastAsia="仿宋_GB2312"/>
          <w:spacing w:val="-6"/>
          <w:sz w:val="32"/>
          <w:szCs w:val="32"/>
          <w:u w:val="none"/>
        </w:rPr>
        <w:t>当年</w:t>
      </w:r>
      <w:ins w:id="105" w:author="张健" w:date="2022-07-01T20:41:00Z">
        <w:r>
          <w:rPr>
            <w:rFonts w:eastAsia="仿宋_GB2312"/>
            <w:spacing w:val="-6"/>
            <w:sz w:val="32"/>
            <w:szCs w:val="32"/>
            <w:u w:val="none"/>
          </w:rPr>
          <w:t>新入规（达限）</w:t>
        </w:r>
      </w:ins>
      <w:r>
        <w:rPr>
          <w:rFonts w:eastAsia="仿宋_GB2312"/>
          <w:spacing w:val="-6"/>
          <w:sz w:val="32"/>
          <w:szCs w:val="32"/>
          <w:u w:val="none"/>
        </w:rPr>
        <w:t>服务业</w:t>
      </w:r>
      <w:ins w:id="106" w:author="张健" w:date="2022-07-01T20:41:00Z">
        <w:r>
          <w:rPr>
            <w:rFonts w:eastAsia="仿宋_GB2312"/>
            <w:spacing w:val="-6"/>
            <w:sz w:val="32"/>
            <w:szCs w:val="32"/>
            <w:u w:val="none"/>
          </w:rPr>
          <w:t>企业，以及年营业收入规模、增速达到要求企业，</w:t>
        </w:r>
      </w:ins>
      <w:r>
        <w:rPr>
          <w:rFonts w:eastAsia="仿宋_GB2312"/>
          <w:spacing w:val="-6"/>
          <w:sz w:val="32"/>
          <w:szCs w:val="32"/>
          <w:u w:val="none"/>
        </w:rPr>
        <w:t>按</w:t>
      </w:r>
      <w:ins w:id="107" w:author="张健" w:date="2022-07-01T20:41:00Z">
        <w:r>
          <w:rPr>
            <w:rFonts w:eastAsia="仿宋_GB2312"/>
            <w:spacing w:val="-6"/>
            <w:sz w:val="32"/>
            <w:szCs w:val="32"/>
            <w:u w:val="none"/>
          </w:rPr>
          <w:t>照《歙县促进服务业高质量发展专项资金管理办法》给予相应奖补</w:t>
        </w:r>
      </w:ins>
      <w:r>
        <w:rPr>
          <w:rFonts w:eastAsia="仿宋_GB2312"/>
          <w:spacing w:val="-6"/>
          <w:sz w:val="32"/>
          <w:szCs w:val="32"/>
          <w:u w:val="none"/>
        </w:rPr>
        <w:t>。</w:t>
      </w:r>
      <w:ins w:id="108" w:author="张健" w:date="2022-06-26T21:02:00Z">
        <w:r>
          <w:rPr>
            <w:rFonts w:eastAsia="仿宋_GB2312"/>
            <w:spacing w:val="-6"/>
            <w:sz w:val="32"/>
            <w:szCs w:val="32"/>
            <w:u w:val="none"/>
          </w:rPr>
          <w:t>（</w:t>
        </w:r>
      </w:ins>
      <w:r>
        <w:rPr>
          <w:rFonts w:eastAsia="仿宋_GB2312"/>
          <w:spacing w:val="-6"/>
          <w:sz w:val="32"/>
          <w:szCs w:val="32"/>
          <w:u w:val="none"/>
        </w:rPr>
        <w:t>牵头</w:t>
      </w:r>
      <w:ins w:id="109" w:author="张健" w:date="2022-06-26T21:02:00Z">
        <w:r>
          <w:rPr>
            <w:rFonts w:eastAsia="仿宋_GB2312"/>
            <w:spacing w:val="-6"/>
            <w:sz w:val="32"/>
            <w:szCs w:val="32"/>
            <w:u w:val="none"/>
          </w:rPr>
          <w:t>单位：发改委）</w:t>
        </w:r>
      </w:ins>
      <w:r>
        <w:rPr>
          <w:rFonts w:eastAsia="仿宋_GB2312"/>
          <w:spacing w:val="-6"/>
          <w:sz w:val="32"/>
          <w:szCs w:val="32"/>
          <w:u w:val="none"/>
        </w:rPr>
        <w:t>旅游业企业扶持政策按《歙县“十四五”期间支持旅游业高质量发展若干措施》执行。</w:t>
      </w:r>
      <w:ins w:id="110" w:author="张健" w:date="2022-06-26T21:02:00Z">
        <w:r>
          <w:rPr>
            <w:rFonts w:hint="eastAsia" w:ascii="楷体_GB2312" w:eastAsia="楷体_GB2312"/>
            <w:spacing w:val="-6"/>
            <w:sz w:val="32"/>
            <w:szCs w:val="32"/>
            <w:u w:val="none"/>
          </w:rPr>
          <w:t>（</w:t>
        </w:r>
      </w:ins>
      <w:r>
        <w:rPr>
          <w:rFonts w:hint="eastAsia" w:ascii="楷体_GB2312" w:eastAsia="楷体_GB2312"/>
          <w:spacing w:val="-6"/>
          <w:sz w:val="32"/>
          <w:szCs w:val="32"/>
          <w:u w:val="none"/>
        </w:rPr>
        <w:t>牵头</w:t>
      </w:r>
      <w:ins w:id="111" w:author="张健" w:date="2022-06-26T21:02:00Z">
        <w:r>
          <w:rPr>
            <w:rFonts w:hint="eastAsia" w:ascii="楷体_GB2312" w:eastAsia="楷体_GB2312"/>
            <w:spacing w:val="-6"/>
            <w:sz w:val="32"/>
            <w:szCs w:val="32"/>
            <w:u w:val="none"/>
          </w:rPr>
          <w:t>单位：</w:t>
        </w:r>
      </w:ins>
      <w:r>
        <w:rPr>
          <w:rFonts w:hint="eastAsia" w:ascii="楷体_GB2312" w:eastAsia="楷体_GB2312"/>
          <w:spacing w:val="-6"/>
          <w:sz w:val="32"/>
          <w:szCs w:val="32"/>
          <w:u w:val="none"/>
        </w:rPr>
        <w:t>文旅体局</w:t>
      </w:r>
      <w:ins w:id="112" w:author="张健" w:date="2022-06-26T21:02:00Z">
        <w:r>
          <w:rPr>
            <w:rFonts w:hint="eastAsia" w:ascii="楷体_GB2312" w:eastAsia="楷体_GB2312"/>
            <w:spacing w:val="-6"/>
            <w:sz w:val="32"/>
            <w:szCs w:val="32"/>
            <w:u w:val="none"/>
          </w:rPr>
          <w:t>）</w:t>
        </w:r>
      </w:ins>
    </w:p>
    <w:p>
      <w:pPr>
        <w:keepNext w:val="0"/>
        <w:keepLines w:val="0"/>
        <w:pageBreakBefore w:val="0"/>
        <w:widowControl/>
        <w:kinsoku/>
        <w:wordWrap/>
        <w:overflowPunct/>
        <w:topLinePunct w:val="0"/>
        <w:autoSpaceDE/>
        <w:autoSpaceDN/>
        <w:bidi w:val="0"/>
        <w:adjustRightInd/>
        <w:snapToGrid/>
        <w:spacing w:line="600" w:lineRule="exact"/>
        <w:ind w:firstLine="619" w:firstLineChars="200"/>
        <w:jc w:val="left"/>
        <w:textAlignment w:val="auto"/>
        <w:rPr>
          <w:rFonts w:eastAsia="仿宋_GB2312"/>
          <w:spacing w:val="-6"/>
          <w:sz w:val="32"/>
          <w:szCs w:val="32"/>
          <w:u w:val="none"/>
        </w:rPr>
      </w:pPr>
      <w:r>
        <w:rPr>
          <w:rFonts w:eastAsia="仿宋_GB2312"/>
          <w:b/>
          <w:bCs/>
          <w:spacing w:val="-6"/>
          <w:sz w:val="32"/>
          <w:szCs w:val="32"/>
          <w:u w:val="none"/>
        </w:rPr>
        <w:t>3.战略性新兴产业发展。</w:t>
      </w:r>
      <w:r>
        <w:rPr>
          <w:rFonts w:eastAsia="仿宋_GB2312"/>
          <w:spacing w:val="-6"/>
          <w:sz w:val="32"/>
          <w:szCs w:val="32"/>
          <w:u w:val="none"/>
        </w:rPr>
        <w:t>当年新增纳入省战略性新兴产业企业，以及产值、税收增速达到要求的战略性新兴企业，按照《歙县支持“三重一创”建设若干政策》给予奖补。</w:t>
      </w:r>
      <w:r>
        <w:rPr>
          <w:rFonts w:ascii="楷体_GB2312" w:eastAsia="楷体_GB2312"/>
          <w:spacing w:val="-6"/>
          <w:sz w:val="32"/>
          <w:szCs w:val="32"/>
          <w:u w:val="none"/>
        </w:rPr>
        <w:t>（牵头单位：发改委）</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eastAsia="仿宋_GB2312"/>
          <w:spacing w:val="-6"/>
          <w:sz w:val="32"/>
          <w:szCs w:val="32"/>
          <w:u w:val="none"/>
        </w:rPr>
      </w:pPr>
      <w:r>
        <w:rPr>
          <w:rFonts w:eastAsia="仿宋_GB2312"/>
          <w:b/>
          <w:bCs/>
          <w:sz w:val="32"/>
          <w:szCs w:val="32"/>
          <w:u w:val="none"/>
        </w:rPr>
        <w:t>4.支</w:t>
      </w:r>
      <w:r>
        <w:rPr>
          <w:rFonts w:eastAsia="仿宋_GB2312"/>
          <w:b/>
          <w:bCs/>
          <w:spacing w:val="-6"/>
          <w:sz w:val="32"/>
          <w:szCs w:val="32"/>
          <w:u w:val="none"/>
        </w:rPr>
        <w:t>持企业品牌建设。</w:t>
      </w:r>
      <w:r>
        <w:rPr>
          <w:rFonts w:eastAsia="仿宋_GB2312"/>
          <w:spacing w:val="-6"/>
          <w:sz w:val="32"/>
          <w:szCs w:val="32"/>
          <w:u w:val="none"/>
        </w:rPr>
        <w:t>设立歙县质量发展专项资金，按照《歙县支持质量发展和知识产权保护若干政策》，对获得县以上各级质量奖表彰企业，以及建立标准、取得专利、获得县以上专项奖项的企业给予一次性奖励。</w:t>
      </w:r>
      <w:ins w:id="113" w:author="张健" w:date="2022-06-26T21:02:00Z">
        <w:r>
          <w:rPr>
            <w:rFonts w:ascii="楷体_GB2312" w:eastAsia="楷体_GB2312"/>
            <w:spacing w:val="-6"/>
            <w:sz w:val="32"/>
            <w:szCs w:val="32"/>
            <w:u w:val="none"/>
          </w:rPr>
          <w:t>（</w:t>
        </w:r>
      </w:ins>
      <w:r>
        <w:rPr>
          <w:rFonts w:ascii="楷体_GB2312" w:eastAsia="楷体_GB2312"/>
          <w:spacing w:val="-6"/>
          <w:sz w:val="32"/>
          <w:szCs w:val="32"/>
          <w:u w:val="none"/>
        </w:rPr>
        <w:t>牵头</w:t>
      </w:r>
      <w:ins w:id="114" w:author="张健" w:date="2022-06-26T21:02:00Z">
        <w:r>
          <w:rPr>
            <w:rFonts w:ascii="楷体_GB2312" w:eastAsia="楷体_GB2312"/>
            <w:spacing w:val="-6"/>
            <w:sz w:val="32"/>
            <w:szCs w:val="32"/>
            <w:u w:val="none"/>
          </w:rPr>
          <w:t>单位：</w:t>
        </w:r>
      </w:ins>
      <w:ins w:id="115" w:author="张健" w:date="2022-07-05T21:07:00Z">
        <w:r>
          <w:rPr>
            <w:rFonts w:hint="eastAsia" w:ascii="楷体_GB2312" w:hAnsi="Times New Roman" w:eastAsia="楷体_GB2312" w:cs="Times New Roman"/>
            <w:spacing w:val="-6"/>
            <w:sz w:val="32"/>
            <w:szCs w:val="32"/>
            <w:highlight w:val="none"/>
            <w:u w:val="none"/>
          </w:rPr>
          <w:t>市场监管局</w:t>
        </w:r>
      </w:ins>
      <w:ins w:id="116" w:author="张健" w:date="2022-06-26T21:02:00Z">
        <w:r>
          <w:rPr>
            <w:rFonts w:ascii="楷体_GB2312" w:eastAsia="楷体_GB2312"/>
            <w:spacing w:val="-6"/>
            <w:sz w:val="32"/>
            <w:szCs w:val="32"/>
            <w:u w:val="none"/>
          </w:rPr>
          <w:t>）</w:t>
        </w:r>
      </w:ins>
    </w:p>
    <w:p>
      <w:pPr>
        <w:keepNext w:val="0"/>
        <w:keepLines w:val="0"/>
        <w:pageBreakBefore w:val="0"/>
        <w:widowControl/>
        <w:kinsoku/>
        <w:wordWrap/>
        <w:overflowPunct/>
        <w:topLinePunct w:val="0"/>
        <w:autoSpaceDE/>
        <w:autoSpaceDN/>
        <w:bidi w:val="0"/>
        <w:adjustRightInd/>
        <w:snapToGrid/>
        <w:spacing w:line="600" w:lineRule="exact"/>
        <w:ind w:firstLine="619" w:firstLineChars="200"/>
        <w:jc w:val="left"/>
        <w:textAlignment w:val="auto"/>
        <w:rPr>
          <w:rFonts w:eastAsia="仿宋_GB2312"/>
          <w:spacing w:val="-6"/>
          <w:sz w:val="32"/>
          <w:szCs w:val="32"/>
          <w:u w:val="none"/>
        </w:rPr>
      </w:pPr>
      <w:r>
        <w:rPr>
          <w:rFonts w:eastAsia="仿宋_GB2312"/>
          <w:b/>
          <w:bCs/>
          <w:spacing w:val="-6"/>
          <w:sz w:val="32"/>
          <w:szCs w:val="32"/>
          <w:u w:val="none"/>
        </w:rPr>
        <w:t>5.支持企业科技创新</w:t>
      </w:r>
      <w:r>
        <w:rPr>
          <w:rFonts w:eastAsia="仿宋_GB2312"/>
          <w:spacing w:val="-6"/>
          <w:sz w:val="32"/>
          <w:szCs w:val="32"/>
          <w:u w:val="none"/>
        </w:rPr>
        <w:t>。</w:t>
      </w:r>
      <w:ins w:id="117" w:author="张健" w:date="2022-07-01T20:42:00Z">
        <w:r>
          <w:rPr>
            <w:rFonts w:eastAsia="仿宋_GB2312"/>
            <w:spacing w:val="-6"/>
            <w:sz w:val="32"/>
            <w:szCs w:val="32"/>
            <w:u w:val="none"/>
          </w:rPr>
          <w:t>对企业研发投入、开展重大关键技术攻关、促进科技成果转化产业化给予支持，</w:t>
        </w:r>
      </w:ins>
      <w:ins w:id="118" w:author="张健" w:date="2022-07-05T21:08:00Z">
        <w:r>
          <w:rPr>
            <w:rFonts w:hint="eastAsia" w:ascii="Times New Roman" w:hAnsi="Times New Roman" w:eastAsia="仿宋_GB2312" w:cs="Times New Roman"/>
            <w:spacing w:val="-6"/>
            <w:sz w:val="32"/>
            <w:szCs w:val="32"/>
            <w:highlight w:val="none"/>
            <w:u w:val="none"/>
          </w:rPr>
          <w:t>对获得国家高新技术企业认定和安徽省高新技术培育企业认定的企业</w:t>
        </w:r>
      </w:ins>
      <w:ins w:id="119" w:author="张健" w:date="2022-07-05T21:08:00Z">
        <w:r>
          <w:rPr>
            <w:rFonts w:eastAsia="仿宋_GB2312"/>
            <w:spacing w:val="-6"/>
            <w:sz w:val="32"/>
            <w:szCs w:val="32"/>
            <w:u w:val="none"/>
          </w:rPr>
          <w:t>，</w:t>
        </w:r>
      </w:ins>
      <w:ins w:id="120" w:author="张健" w:date="2022-07-05T21:09:00Z">
        <w:r>
          <w:rPr>
            <w:rFonts w:eastAsia="仿宋_GB2312"/>
            <w:spacing w:val="-6"/>
            <w:sz w:val="32"/>
            <w:szCs w:val="32"/>
            <w:u w:val="none"/>
          </w:rPr>
          <w:t>以及</w:t>
        </w:r>
      </w:ins>
      <w:ins w:id="121" w:author="张健" w:date="2022-07-01T20:42:00Z">
        <w:r>
          <w:rPr>
            <w:rFonts w:eastAsia="仿宋_GB2312"/>
            <w:spacing w:val="-6"/>
            <w:sz w:val="32"/>
            <w:szCs w:val="32"/>
            <w:u w:val="none"/>
          </w:rPr>
          <w:t>获得国家及省市高新技术、科技企业孵化器、技术创新中心、重点实验室、产业技术创新战略联盟认定的企业，</w:t>
        </w:r>
      </w:ins>
      <w:r>
        <w:rPr>
          <w:rFonts w:eastAsia="仿宋_GB2312"/>
          <w:spacing w:val="-6"/>
          <w:sz w:val="32"/>
          <w:szCs w:val="32"/>
          <w:u w:val="none"/>
        </w:rPr>
        <w:t>按照《歙县支持科技创新若干政策》给予奖励。</w:t>
      </w:r>
      <w:ins w:id="122" w:author="张健" w:date="2022-06-26T21:02:00Z">
        <w:r>
          <w:rPr>
            <w:rFonts w:ascii="楷体_GB2312" w:eastAsia="楷体_GB2312"/>
            <w:spacing w:val="-6"/>
            <w:sz w:val="32"/>
            <w:szCs w:val="32"/>
            <w:u w:val="none"/>
          </w:rPr>
          <w:t>（</w:t>
        </w:r>
      </w:ins>
      <w:r>
        <w:rPr>
          <w:rFonts w:ascii="楷体_GB2312" w:eastAsia="楷体_GB2312"/>
          <w:spacing w:val="-6"/>
          <w:sz w:val="32"/>
          <w:szCs w:val="32"/>
          <w:u w:val="none"/>
        </w:rPr>
        <w:t>牵头</w:t>
      </w:r>
      <w:ins w:id="123" w:author="张健" w:date="2022-06-26T21:02:00Z">
        <w:r>
          <w:rPr>
            <w:rFonts w:ascii="楷体_GB2312" w:eastAsia="楷体_GB2312"/>
            <w:spacing w:val="-6"/>
            <w:sz w:val="32"/>
            <w:szCs w:val="32"/>
            <w:u w:val="none"/>
          </w:rPr>
          <w:t>单位：科商经信局）</w:t>
        </w:r>
      </w:ins>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楷体_GB2312"/>
          <w:b/>
          <w:bCs/>
          <w:kern w:val="44"/>
          <w:sz w:val="32"/>
          <w:szCs w:val="32"/>
          <w:u w:val="none"/>
        </w:rPr>
        <w:t>第十一条</w:t>
      </w:r>
      <w:r>
        <w:rPr>
          <w:rFonts w:eastAsia="楷体_GB2312"/>
          <w:b/>
          <w:bCs/>
          <w:sz w:val="32"/>
          <w:szCs w:val="32"/>
          <w:u w:val="none"/>
        </w:rPr>
        <w:t xml:space="preserve">  项目引荐奖励。</w:t>
      </w:r>
      <w:r>
        <w:rPr>
          <w:rFonts w:eastAsia="仿宋_GB2312"/>
          <w:spacing w:val="-6"/>
          <w:sz w:val="32"/>
          <w:szCs w:val="32"/>
          <w:u w:val="none"/>
        </w:rPr>
        <w:t>成功引进投资额1亿元以上，项目正式投产或运营且在24个月内纳入统计口径工业项目，按项目生产设备及厂房建设投资总额的5‰分步骤给予项目引荐人（不含我县行政事业单位和国有企业在职公职人员）奖励，奖励总额不超100万元。</w:t>
      </w:r>
      <w:r>
        <w:rPr>
          <w:rFonts w:ascii="楷体_GB2312" w:eastAsia="楷体_GB2312"/>
          <w:spacing w:val="-6"/>
          <w:sz w:val="32"/>
          <w:szCs w:val="32"/>
          <w:u w:val="none"/>
        </w:rPr>
        <w:t>（牵头单位：投资促进局）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u w:val="none"/>
        </w:rPr>
      </w:pPr>
      <w:r>
        <w:rPr>
          <w:rFonts w:eastAsia="楷体_GB2312"/>
          <w:b/>
          <w:bCs/>
          <w:kern w:val="44"/>
          <w:sz w:val="32"/>
          <w:szCs w:val="32"/>
          <w:u w:val="none"/>
        </w:rPr>
        <w:t xml:space="preserve">第十二条  </w:t>
      </w:r>
      <w:r>
        <w:rPr>
          <w:rFonts w:eastAsia="仿宋_GB2312"/>
          <w:spacing w:val="-6"/>
          <w:sz w:val="32"/>
          <w:szCs w:val="32"/>
          <w:u w:val="none"/>
        </w:rPr>
        <w:t>对固定资产投资额超10亿元或正式投产后年度生产经营性税收贡献超2000万元的项目，经县委、县政府同意可采取“一企一策”、“一事一议”给予扶持。（</w:t>
      </w:r>
      <w:r>
        <w:rPr>
          <w:rFonts w:ascii="楷体_GB2312" w:eastAsia="楷体_GB2312"/>
          <w:spacing w:val="-6"/>
          <w:sz w:val="32"/>
          <w:szCs w:val="32"/>
          <w:u w:val="none"/>
        </w:rPr>
        <w:t>牵头单位：投资促进局）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楷体_GB2312"/>
          <w:b/>
          <w:bCs/>
          <w:sz w:val="32"/>
          <w:szCs w:val="32"/>
          <w:u w:val="none"/>
        </w:rPr>
        <w:t xml:space="preserve">第十三条  </w:t>
      </w:r>
      <w:r>
        <w:rPr>
          <w:rFonts w:eastAsia="仿宋_GB2312"/>
          <w:spacing w:val="-6"/>
          <w:sz w:val="32"/>
          <w:szCs w:val="32"/>
          <w:u w:val="none"/>
        </w:rPr>
        <w:t>本政策税收口径为企业自然年度实际缴纳入库税收及政策性缓缴税收（不包括稽查、房地产开发及资源性税收）。企业享受本扶持政策同时，可同步享受国家、省、市支持政策，同一事项适用本政策不同条款及县其他政策的，可按就高不重复原则享受。</w:t>
      </w:r>
      <w:ins w:id="124" w:author="张健" w:date="2022-07-04T20:14:00Z">
        <w:r>
          <w:rPr>
            <w:rFonts w:eastAsia="仿宋_GB2312"/>
            <w:spacing w:val="-6"/>
            <w:sz w:val="32"/>
            <w:szCs w:val="32"/>
            <w:u w:val="none"/>
          </w:rPr>
          <w:t>本政策按年度兑现，</w:t>
        </w:r>
      </w:ins>
      <w:r>
        <w:rPr>
          <w:rFonts w:eastAsia="仿宋_GB2312"/>
          <w:spacing w:val="-6"/>
          <w:sz w:val="32"/>
          <w:szCs w:val="32"/>
          <w:u w:val="none"/>
        </w:rPr>
        <w:t>项目落地奖励、企业运营补贴</w:t>
      </w:r>
      <w:ins w:id="125" w:author="张健" w:date="2022-06-28T19:18:00Z">
        <w:r>
          <w:rPr>
            <w:rFonts w:eastAsia="仿宋_GB2312"/>
            <w:spacing w:val="-6"/>
            <w:sz w:val="32"/>
            <w:szCs w:val="32"/>
            <w:u w:val="none"/>
          </w:rPr>
          <w:t>、</w:t>
        </w:r>
      </w:ins>
      <w:r>
        <w:rPr>
          <w:rFonts w:eastAsia="仿宋_GB2312"/>
          <w:spacing w:val="-6"/>
          <w:sz w:val="32"/>
          <w:szCs w:val="32"/>
          <w:u w:val="none"/>
        </w:rPr>
        <w:t>成长扶持、金融扶持</w:t>
      </w:r>
      <w:ins w:id="126" w:author="张健" w:date="2022-06-28T19:17:00Z">
        <w:r>
          <w:rPr>
            <w:rFonts w:eastAsia="仿宋_GB2312"/>
            <w:spacing w:val="-6"/>
            <w:sz w:val="32"/>
            <w:szCs w:val="32"/>
            <w:u w:val="none"/>
          </w:rPr>
          <w:t>中的设备及经营贴息</w:t>
        </w:r>
      </w:ins>
      <w:r>
        <w:rPr>
          <w:rFonts w:eastAsia="仿宋_GB2312"/>
          <w:spacing w:val="-6"/>
          <w:sz w:val="32"/>
          <w:szCs w:val="32"/>
          <w:u w:val="none"/>
        </w:rPr>
        <w:t>等政策</w:t>
      </w:r>
      <w:ins w:id="127" w:author="张健" w:date="2022-06-28T19:18:00Z">
        <w:r>
          <w:rPr>
            <w:rFonts w:eastAsia="仿宋_GB2312"/>
            <w:spacing w:val="-6"/>
            <w:sz w:val="32"/>
            <w:szCs w:val="32"/>
            <w:u w:val="none"/>
          </w:rPr>
          <w:t>对企业全</w:t>
        </w:r>
      </w:ins>
      <w:r>
        <w:rPr>
          <w:rFonts w:eastAsia="仿宋_GB2312"/>
          <w:spacing w:val="-6"/>
          <w:sz w:val="32"/>
          <w:szCs w:val="32"/>
          <w:u w:val="none"/>
        </w:rPr>
        <w:t>年补助总额原则上不超过企业</w:t>
      </w:r>
      <w:ins w:id="128" w:author="张健" w:date="2022-07-04T20:14:00Z">
        <w:r>
          <w:rPr>
            <w:rFonts w:eastAsia="仿宋_GB2312"/>
            <w:spacing w:val="-6"/>
            <w:sz w:val="32"/>
            <w:szCs w:val="32"/>
            <w:u w:val="none"/>
          </w:rPr>
          <w:t>上年度</w:t>
        </w:r>
      </w:ins>
      <w:r>
        <w:rPr>
          <w:rFonts w:eastAsia="仿宋_GB2312"/>
          <w:spacing w:val="-6"/>
          <w:sz w:val="32"/>
          <w:szCs w:val="32"/>
          <w:u w:val="none"/>
        </w:rPr>
        <w:t>对地方财力贡献，奖补资金应专项用于投资方在我县项目建设和运营。企业未按合同约定如期完成建设内容的，牵头单位停止拨付奖补资金，并追回已</w:t>
      </w:r>
      <w:r>
        <w:rPr>
          <w:rFonts w:hint="eastAsia" w:eastAsia="仿宋_GB2312"/>
          <w:spacing w:val="-6"/>
          <w:sz w:val="32"/>
          <w:szCs w:val="32"/>
          <w:u w:val="none"/>
          <w:lang w:eastAsia="zh-CN"/>
        </w:rPr>
        <w:t>拨付</w:t>
      </w:r>
      <w:r>
        <w:rPr>
          <w:rFonts w:eastAsia="仿宋_GB2312"/>
          <w:spacing w:val="-6"/>
          <w:sz w:val="32"/>
          <w:szCs w:val="32"/>
          <w:u w:val="none"/>
        </w:rPr>
        <w:t>奖补资金。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仿宋_GB2312"/>
          <w:spacing w:val="-6"/>
          <w:sz w:val="32"/>
          <w:szCs w:val="32"/>
          <w:u w:val="none"/>
        </w:rPr>
      </w:pPr>
      <w:r>
        <w:rPr>
          <w:rFonts w:eastAsia="楷体_GB2312"/>
          <w:b/>
          <w:bCs/>
          <w:kern w:val="44"/>
          <w:sz w:val="32"/>
          <w:szCs w:val="32"/>
          <w:u w:val="none"/>
        </w:rPr>
        <w:t xml:space="preserve">第十四条  </w:t>
      </w:r>
      <w:r>
        <w:rPr>
          <w:rFonts w:eastAsia="仿宋_GB2312"/>
          <w:spacing w:val="-6"/>
          <w:sz w:val="32"/>
          <w:szCs w:val="32"/>
          <w:u w:val="none"/>
        </w:rPr>
        <w:t>本政策由</w:t>
      </w:r>
      <w:ins w:id="129" w:author="张健" w:date="2022-07-01T20:43:00Z">
        <w:r>
          <w:rPr>
            <w:rFonts w:eastAsia="仿宋_GB2312"/>
            <w:spacing w:val="-6"/>
            <w:sz w:val="32"/>
            <w:szCs w:val="32"/>
            <w:u w:val="none"/>
          </w:rPr>
          <w:t>县财政局</w:t>
        </w:r>
      </w:ins>
      <w:r>
        <w:rPr>
          <w:rFonts w:eastAsia="仿宋_GB2312"/>
          <w:spacing w:val="-6"/>
          <w:sz w:val="32"/>
          <w:szCs w:val="32"/>
          <w:u w:val="none"/>
        </w:rPr>
        <w:t>会同</w:t>
      </w:r>
      <w:ins w:id="130" w:author="张健" w:date="2022-07-01T20:43:00Z">
        <w:r>
          <w:rPr>
            <w:rFonts w:eastAsia="仿宋_GB2312"/>
            <w:spacing w:val="-6"/>
            <w:sz w:val="32"/>
            <w:szCs w:val="32"/>
            <w:u w:val="none"/>
          </w:rPr>
          <w:t>县投资促进局</w:t>
        </w:r>
      </w:ins>
      <w:r>
        <w:rPr>
          <w:rFonts w:eastAsia="仿宋_GB2312"/>
          <w:spacing w:val="-6"/>
          <w:sz w:val="32"/>
          <w:szCs w:val="32"/>
          <w:u w:val="none"/>
        </w:rPr>
        <w:t>负责解释，具体实施细则由牵头单位负责制定并公布。</w:t>
      </w:r>
    </w:p>
    <w:p>
      <w:pPr>
        <w:spacing w:line="600" w:lineRule="exact"/>
        <w:ind w:firstLine="643" w:firstLineChars="200"/>
        <w:rPr>
          <w:rFonts w:eastAsia="仿宋_GB2312"/>
          <w:spacing w:val="-6"/>
          <w:sz w:val="32"/>
          <w:szCs w:val="32"/>
          <w:u w:val="none"/>
        </w:rPr>
      </w:pPr>
      <w:r>
        <w:rPr>
          <w:rFonts w:eastAsia="楷体_GB2312"/>
          <w:b/>
          <w:bCs/>
          <w:kern w:val="44"/>
          <w:sz w:val="32"/>
          <w:szCs w:val="32"/>
          <w:u w:val="none"/>
        </w:rPr>
        <w:t>第十五条</w:t>
      </w:r>
      <w:r>
        <w:rPr>
          <w:rFonts w:eastAsia="仿宋_GB2312"/>
          <w:b/>
          <w:bCs/>
          <w:kern w:val="44"/>
          <w:sz w:val="32"/>
          <w:szCs w:val="32"/>
          <w:u w:val="none"/>
        </w:rPr>
        <w:t xml:space="preserve">  </w:t>
      </w:r>
      <w:r>
        <w:rPr>
          <w:rFonts w:eastAsia="仿宋_GB2312"/>
          <w:spacing w:val="-6"/>
          <w:sz w:val="32"/>
          <w:szCs w:val="32"/>
          <w:u w:val="none"/>
        </w:rPr>
        <w:t>本办法自2023年1月1日起实施，执行至2025年12月31日。</w:t>
      </w:r>
      <w:r>
        <w:rPr>
          <w:rFonts w:hint="eastAsia" w:eastAsia="仿宋_GB2312"/>
          <w:spacing w:val="-6"/>
          <w:sz w:val="32"/>
          <w:szCs w:val="32"/>
          <w:u w:val="none"/>
        </w:rPr>
        <w:t>如遇国家、省、市相关政策出现重大调整，以调整后的新政策为准。</w:t>
      </w:r>
      <w:r>
        <w:rPr>
          <w:rFonts w:eastAsia="仿宋_GB2312"/>
          <w:spacing w:val="-6"/>
          <w:sz w:val="32"/>
          <w:szCs w:val="32"/>
          <w:u w:val="none"/>
        </w:rPr>
        <w:t>《歙县鼓励外来投资优惠办法》(歙发〔2012〕3号）和《关于发展商务楼宇和总部经济实施意见（试行）》（歙发〔2012〕4号）同时废止，废止前已签约的项目，仍按原办法执行。</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eastAsia="仿宋_GB2312"/>
          <w:spacing w:val="-6"/>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eastAsia="仿宋_GB2312"/>
          <w:spacing w:val="-6"/>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eastAsia="仿宋_GB2312"/>
          <w:spacing w:val="-6"/>
          <w:sz w:val="32"/>
          <w:szCs w:val="32"/>
          <w:u w:val="none"/>
        </w:rPr>
      </w:pPr>
    </w:p>
    <w:p>
      <w:pPr>
        <w:keepNext w:val="0"/>
        <w:keepLines w:val="0"/>
        <w:pageBreakBefore w:val="0"/>
        <w:kinsoku/>
        <w:wordWrap/>
        <w:overflowPunct/>
        <w:topLinePunct w:val="0"/>
        <w:autoSpaceDE/>
        <w:autoSpaceDN/>
        <w:bidi w:val="0"/>
        <w:adjustRightInd/>
        <w:snapToGrid/>
        <w:spacing w:line="600" w:lineRule="exact"/>
        <w:textAlignment w:val="auto"/>
        <w:rPr>
          <w:rFonts w:eastAsia="仿宋_GB2312"/>
          <w:spacing w:val="-6"/>
          <w:sz w:val="32"/>
          <w:szCs w:val="32"/>
          <w:u w:val="none"/>
        </w:rPr>
      </w:pPr>
    </w:p>
    <w:p>
      <w:pPr>
        <w:spacing w:line="240" w:lineRule="auto"/>
        <w:ind w:left="804" w:hanging="804" w:hangingChars="300"/>
        <w:rPr>
          <w:rFonts w:ascii="Times New Roman" w:hAnsi="Times New Roman" w:eastAsia="仿宋" w:cs="Times New Roman"/>
          <w:spacing w:val="-6"/>
          <w:sz w:val="28"/>
          <w:szCs w:val="28"/>
        </w:rPr>
      </w:pPr>
      <w:r>
        <w:rPr>
          <w:rFonts w:hint="eastAsia" w:eastAsia="仿宋_GB2312"/>
          <w:spacing w:val="-6"/>
          <w:sz w:val="28"/>
          <w:szCs w:val="28"/>
        </w:rPr>
        <w:t>抄送：县委各部门，县人大常委会办公室，县政协办公室，县法院，县检察院，县人武部，驻歙各单位，各群众群体。</w:t>
      </w:r>
    </w:p>
    <w:sectPr>
      <w:headerReference r:id="rId3" w:type="first"/>
      <w:footerReference r:id="rId4" w:type="default"/>
      <w:footerReference r:id="rId5" w:type="even"/>
      <w:pgSz w:w="11906" w:h="16838"/>
      <w:pgMar w:top="1440" w:right="1418" w:bottom="1440"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7BECFB8C-FD4E-4A52-85AA-B2FE1D7408DC}"/>
  </w:font>
  <w:font w:name="方正小标宋简体">
    <w:panose1 w:val="03000509000000000000"/>
    <w:charset w:val="86"/>
    <w:family w:val="script"/>
    <w:pitch w:val="default"/>
    <w:sig w:usb0="00000001" w:usb1="080E0000" w:usb2="00000000" w:usb3="00000000" w:csb0="00040000" w:csb1="00000000"/>
    <w:embedRegular r:id="rId2" w:fontKey="{538314AD-769A-47A9-84C1-F46850A213A4}"/>
  </w:font>
  <w:font w:name="仿宋">
    <w:panose1 w:val="02010609060101010101"/>
    <w:charset w:val="86"/>
    <w:family w:val="modern"/>
    <w:pitch w:val="default"/>
    <w:sig w:usb0="800002BF" w:usb1="38CF7CFA" w:usb2="00000016" w:usb3="00000000" w:csb0="00040001" w:csb1="00000000"/>
    <w:embedRegular r:id="rId3" w:fontKey="{4FCA16BA-5479-4AA0-9A4F-611CE579AFE0}"/>
  </w:font>
  <w:font w:name="楷体_GB2312">
    <w:panose1 w:val="02010609030101010101"/>
    <w:charset w:val="86"/>
    <w:family w:val="modern"/>
    <w:pitch w:val="default"/>
    <w:sig w:usb0="00000001" w:usb1="080E0000" w:usb2="00000000" w:usb3="00000000" w:csb0="00040000" w:csb1="00000000"/>
    <w:embedRegular r:id="rId4" w:fontKey="{9561E112-8E06-421F-8D6F-AE05D99FE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3073" o:spid="_x0000_s3073" o:spt="202" type="#_x0000_t202" style="position:absolute;left:0pt;margin-top:0pt;height:26.75pt;width:57.7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3074" o:spid="_x0000_s3074" o:spt="202" type="#_x0000_t202" style="position:absolute;left:0pt;margin-left:-5.7pt;margin-top:-10pt;height:25.3pt;width:52pt;mso-position-horizontal-relative:margin;z-index:251660288;mso-width-relative:page;mso-height-relative:page;" filled="f" stroked="f" coordsize="21600,21600">
          <v:path/>
          <v:fill on="f" focussize="0,0"/>
          <v:stroke on="f"/>
          <v:imagedata o:title=""/>
          <o:lock v:ext="edit" aspectratio="f"/>
          <v:textbox inset="0mm,0mm,0mm,0mm">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WPS Office" w15:userId="3697751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NotDisplayPageBoundaries w:val="1"/>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yYTNhZmNjZWIxMDRlMmMxNTc0NTM2Y2Q3ZjY3MmMifQ=="/>
  </w:docVars>
  <w:rsids>
    <w:rsidRoot w:val="00393E67"/>
    <w:rsid w:val="000029CC"/>
    <w:rsid w:val="00002BB8"/>
    <w:rsid w:val="000056A5"/>
    <w:rsid w:val="00013C8E"/>
    <w:rsid w:val="0001714F"/>
    <w:rsid w:val="00030861"/>
    <w:rsid w:val="00034A5B"/>
    <w:rsid w:val="00043A33"/>
    <w:rsid w:val="00054F3E"/>
    <w:rsid w:val="00060C99"/>
    <w:rsid w:val="00062F32"/>
    <w:rsid w:val="000733F4"/>
    <w:rsid w:val="00082131"/>
    <w:rsid w:val="000837E6"/>
    <w:rsid w:val="00084E0E"/>
    <w:rsid w:val="000947D0"/>
    <w:rsid w:val="00097898"/>
    <w:rsid w:val="000A52E9"/>
    <w:rsid w:val="000B4646"/>
    <w:rsid w:val="000B46A1"/>
    <w:rsid w:val="000C4D99"/>
    <w:rsid w:val="000C5E54"/>
    <w:rsid w:val="000C7C62"/>
    <w:rsid w:val="000D2272"/>
    <w:rsid w:val="000E42A4"/>
    <w:rsid w:val="000E65E9"/>
    <w:rsid w:val="000F14F4"/>
    <w:rsid w:val="001033C3"/>
    <w:rsid w:val="00104341"/>
    <w:rsid w:val="0010752C"/>
    <w:rsid w:val="001161AA"/>
    <w:rsid w:val="0011780E"/>
    <w:rsid w:val="001179D1"/>
    <w:rsid w:val="00117F5C"/>
    <w:rsid w:val="001202A6"/>
    <w:rsid w:val="00121698"/>
    <w:rsid w:val="001300ED"/>
    <w:rsid w:val="00132E09"/>
    <w:rsid w:val="001371E9"/>
    <w:rsid w:val="00142DF9"/>
    <w:rsid w:val="00142E99"/>
    <w:rsid w:val="00143B3A"/>
    <w:rsid w:val="00144EE9"/>
    <w:rsid w:val="0015109B"/>
    <w:rsid w:val="00160B98"/>
    <w:rsid w:val="00171DE7"/>
    <w:rsid w:val="001733A9"/>
    <w:rsid w:val="00185D27"/>
    <w:rsid w:val="00187702"/>
    <w:rsid w:val="001901C6"/>
    <w:rsid w:val="0019613E"/>
    <w:rsid w:val="00196A6E"/>
    <w:rsid w:val="001A35BB"/>
    <w:rsid w:val="001C1EA8"/>
    <w:rsid w:val="001C2596"/>
    <w:rsid w:val="001C54F9"/>
    <w:rsid w:val="001C577F"/>
    <w:rsid w:val="001D3017"/>
    <w:rsid w:val="001E0297"/>
    <w:rsid w:val="0020335B"/>
    <w:rsid w:val="00214F5C"/>
    <w:rsid w:val="00217663"/>
    <w:rsid w:val="002176E2"/>
    <w:rsid w:val="00222230"/>
    <w:rsid w:val="002241A3"/>
    <w:rsid w:val="00224FE3"/>
    <w:rsid w:val="0022574A"/>
    <w:rsid w:val="00236989"/>
    <w:rsid w:val="00246F63"/>
    <w:rsid w:val="00247145"/>
    <w:rsid w:val="00260B10"/>
    <w:rsid w:val="00261551"/>
    <w:rsid w:val="00285A3B"/>
    <w:rsid w:val="002932C4"/>
    <w:rsid w:val="00297590"/>
    <w:rsid w:val="002B3BE2"/>
    <w:rsid w:val="002B403A"/>
    <w:rsid w:val="002B5320"/>
    <w:rsid w:val="002C56C5"/>
    <w:rsid w:val="002D0AD2"/>
    <w:rsid w:val="0030560D"/>
    <w:rsid w:val="00313C16"/>
    <w:rsid w:val="00314D1D"/>
    <w:rsid w:val="00317172"/>
    <w:rsid w:val="00323318"/>
    <w:rsid w:val="00327983"/>
    <w:rsid w:val="00327B0B"/>
    <w:rsid w:val="0033105E"/>
    <w:rsid w:val="00342B0C"/>
    <w:rsid w:val="0034636A"/>
    <w:rsid w:val="00355978"/>
    <w:rsid w:val="00355F3B"/>
    <w:rsid w:val="00357B04"/>
    <w:rsid w:val="00367687"/>
    <w:rsid w:val="00370528"/>
    <w:rsid w:val="00376731"/>
    <w:rsid w:val="00382B70"/>
    <w:rsid w:val="003858E4"/>
    <w:rsid w:val="003900FA"/>
    <w:rsid w:val="0039345F"/>
    <w:rsid w:val="00393E67"/>
    <w:rsid w:val="00394680"/>
    <w:rsid w:val="003A03B7"/>
    <w:rsid w:val="003A26D8"/>
    <w:rsid w:val="003A2CF9"/>
    <w:rsid w:val="003A7578"/>
    <w:rsid w:val="003B4E29"/>
    <w:rsid w:val="003B7C7D"/>
    <w:rsid w:val="003C622E"/>
    <w:rsid w:val="003D4236"/>
    <w:rsid w:val="003D6CB5"/>
    <w:rsid w:val="003E5B62"/>
    <w:rsid w:val="003F2CEA"/>
    <w:rsid w:val="003F6BE5"/>
    <w:rsid w:val="00400A10"/>
    <w:rsid w:val="004021E3"/>
    <w:rsid w:val="00406849"/>
    <w:rsid w:val="0041399E"/>
    <w:rsid w:val="00414265"/>
    <w:rsid w:val="0041684D"/>
    <w:rsid w:val="00421BA0"/>
    <w:rsid w:val="00421C4F"/>
    <w:rsid w:val="00435414"/>
    <w:rsid w:val="00451F78"/>
    <w:rsid w:val="00465CD5"/>
    <w:rsid w:val="0047353D"/>
    <w:rsid w:val="004761E6"/>
    <w:rsid w:val="00480C9D"/>
    <w:rsid w:val="00483760"/>
    <w:rsid w:val="00485CDE"/>
    <w:rsid w:val="0049239C"/>
    <w:rsid w:val="004A1A89"/>
    <w:rsid w:val="004A3BE5"/>
    <w:rsid w:val="004A7D5F"/>
    <w:rsid w:val="004B39A3"/>
    <w:rsid w:val="004B67EE"/>
    <w:rsid w:val="004C63FC"/>
    <w:rsid w:val="004E20A4"/>
    <w:rsid w:val="004E258E"/>
    <w:rsid w:val="0051256A"/>
    <w:rsid w:val="0051306C"/>
    <w:rsid w:val="00517C95"/>
    <w:rsid w:val="00523A3B"/>
    <w:rsid w:val="00532A80"/>
    <w:rsid w:val="00542CC2"/>
    <w:rsid w:val="0054566F"/>
    <w:rsid w:val="00546CF4"/>
    <w:rsid w:val="005522D1"/>
    <w:rsid w:val="00557161"/>
    <w:rsid w:val="005747BD"/>
    <w:rsid w:val="0057740B"/>
    <w:rsid w:val="00577D2E"/>
    <w:rsid w:val="00585E1E"/>
    <w:rsid w:val="005872BF"/>
    <w:rsid w:val="00587A58"/>
    <w:rsid w:val="00590073"/>
    <w:rsid w:val="00591DBF"/>
    <w:rsid w:val="005925B3"/>
    <w:rsid w:val="00594FA8"/>
    <w:rsid w:val="005967DD"/>
    <w:rsid w:val="00597780"/>
    <w:rsid w:val="005A36AC"/>
    <w:rsid w:val="005B6043"/>
    <w:rsid w:val="005C0B7D"/>
    <w:rsid w:val="005D6758"/>
    <w:rsid w:val="005F0CFD"/>
    <w:rsid w:val="005F37D4"/>
    <w:rsid w:val="005F6F0B"/>
    <w:rsid w:val="0061277F"/>
    <w:rsid w:val="006150BC"/>
    <w:rsid w:val="00640109"/>
    <w:rsid w:val="006428EC"/>
    <w:rsid w:val="00651DE7"/>
    <w:rsid w:val="006544BC"/>
    <w:rsid w:val="00666FA7"/>
    <w:rsid w:val="006829BF"/>
    <w:rsid w:val="00691E4A"/>
    <w:rsid w:val="00695AAE"/>
    <w:rsid w:val="006B2836"/>
    <w:rsid w:val="006B5B11"/>
    <w:rsid w:val="006C0D42"/>
    <w:rsid w:val="006C1334"/>
    <w:rsid w:val="006D2D08"/>
    <w:rsid w:val="006D5BDB"/>
    <w:rsid w:val="006F15AE"/>
    <w:rsid w:val="00702C16"/>
    <w:rsid w:val="0070551D"/>
    <w:rsid w:val="00706A27"/>
    <w:rsid w:val="007243E9"/>
    <w:rsid w:val="007256B8"/>
    <w:rsid w:val="007523B1"/>
    <w:rsid w:val="007665B2"/>
    <w:rsid w:val="007726F7"/>
    <w:rsid w:val="00774797"/>
    <w:rsid w:val="00783E50"/>
    <w:rsid w:val="007902A6"/>
    <w:rsid w:val="00790C08"/>
    <w:rsid w:val="00793C2C"/>
    <w:rsid w:val="007946CE"/>
    <w:rsid w:val="007A18DA"/>
    <w:rsid w:val="007A1DAB"/>
    <w:rsid w:val="007A62B1"/>
    <w:rsid w:val="007B146F"/>
    <w:rsid w:val="007C3F84"/>
    <w:rsid w:val="007D4148"/>
    <w:rsid w:val="007E006B"/>
    <w:rsid w:val="007E2D4A"/>
    <w:rsid w:val="007F2AF2"/>
    <w:rsid w:val="007F349F"/>
    <w:rsid w:val="007F3F1B"/>
    <w:rsid w:val="007F4442"/>
    <w:rsid w:val="00807FA4"/>
    <w:rsid w:val="00813233"/>
    <w:rsid w:val="00820D4C"/>
    <w:rsid w:val="008221F6"/>
    <w:rsid w:val="00822852"/>
    <w:rsid w:val="008249CA"/>
    <w:rsid w:val="00824A62"/>
    <w:rsid w:val="0083168B"/>
    <w:rsid w:val="008330ED"/>
    <w:rsid w:val="00835EAF"/>
    <w:rsid w:val="00836C18"/>
    <w:rsid w:val="00842151"/>
    <w:rsid w:val="0085187C"/>
    <w:rsid w:val="00852971"/>
    <w:rsid w:val="00852AE0"/>
    <w:rsid w:val="00863BCF"/>
    <w:rsid w:val="00871FBC"/>
    <w:rsid w:val="00880201"/>
    <w:rsid w:val="00880980"/>
    <w:rsid w:val="0089163E"/>
    <w:rsid w:val="00892D15"/>
    <w:rsid w:val="008A154C"/>
    <w:rsid w:val="008A7A58"/>
    <w:rsid w:val="008B527D"/>
    <w:rsid w:val="008B5859"/>
    <w:rsid w:val="008B5EC6"/>
    <w:rsid w:val="008C324D"/>
    <w:rsid w:val="008E322A"/>
    <w:rsid w:val="008E46DB"/>
    <w:rsid w:val="008F4909"/>
    <w:rsid w:val="00910141"/>
    <w:rsid w:val="00910564"/>
    <w:rsid w:val="00914419"/>
    <w:rsid w:val="00914B07"/>
    <w:rsid w:val="00915C66"/>
    <w:rsid w:val="0093266B"/>
    <w:rsid w:val="00937C60"/>
    <w:rsid w:val="00946B8E"/>
    <w:rsid w:val="00950784"/>
    <w:rsid w:val="00952359"/>
    <w:rsid w:val="00957B7E"/>
    <w:rsid w:val="009643B0"/>
    <w:rsid w:val="00967765"/>
    <w:rsid w:val="00971429"/>
    <w:rsid w:val="00980863"/>
    <w:rsid w:val="0099122D"/>
    <w:rsid w:val="009A0A66"/>
    <w:rsid w:val="009A3C43"/>
    <w:rsid w:val="009C0F2A"/>
    <w:rsid w:val="009C3305"/>
    <w:rsid w:val="00A071AD"/>
    <w:rsid w:val="00A108CA"/>
    <w:rsid w:val="00A345EB"/>
    <w:rsid w:val="00A55BCB"/>
    <w:rsid w:val="00A6107C"/>
    <w:rsid w:val="00A62747"/>
    <w:rsid w:val="00A6680A"/>
    <w:rsid w:val="00A72AE6"/>
    <w:rsid w:val="00A80111"/>
    <w:rsid w:val="00A834AA"/>
    <w:rsid w:val="00A83E0A"/>
    <w:rsid w:val="00A847D6"/>
    <w:rsid w:val="00A8558E"/>
    <w:rsid w:val="00A91950"/>
    <w:rsid w:val="00A96506"/>
    <w:rsid w:val="00AA7987"/>
    <w:rsid w:val="00AB0597"/>
    <w:rsid w:val="00AB6944"/>
    <w:rsid w:val="00AC7333"/>
    <w:rsid w:val="00AD1966"/>
    <w:rsid w:val="00AE24E1"/>
    <w:rsid w:val="00AE36C5"/>
    <w:rsid w:val="00AE7ED2"/>
    <w:rsid w:val="00AF4D9D"/>
    <w:rsid w:val="00B00474"/>
    <w:rsid w:val="00B048EE"/>
    <w:rsid w:val="00B06499"/>
    <w:rsid w:val="00B06E0F"/>
    <w:rsid w:val="00B23AF5"/>
    <w:rsid w:val="00B244EF"/>
    <w:rsid w:val="00B32965"/>
    <w:rsid w:val="00B36545"/>
    <w:rsid w:val="00B418DC"/>
    <w:rsid w:val="00B41B88"/>
    <w:rsid w:val="00B4338C"/>
    <w:rsid w:val="00B51703"/>
    <w:rsid w:val="00B518E3"/>
    <w:rsid w:val="00B74322"/>
    <w:rsid w:val="00B92CA8"/>
    <w:rsid w:val="00BB0BB6"/>
    <w:rsid w:val="00BB5A5E"/>
    <w:rsid w:val="00BD2172"/>
    <w:rsid w:val="00BD48E9"/>
    <w:rsid w:val="00BD5C09"/>
    <w:rsid w:val="00BE24CC"/>
    <w:rsid w:val="00BE6748"/>
    <w:rsid w:val="00BE76CF"/>
    <w:rsid w:val="00BF2884"/>
    <w:rsid w:val="00C01E78"/>
    <w:rsid w:val="00C01F8B"/>
    <w:rsid w:val="00C11C41"/>
    <w:rsid w:val="00C14AAC"/>
    <w:rsid w:val="00C15551"/>
    <w:rsid w:val="00C166EA"/>
    <w:rsid w:val="00C206C5"/>
    <w:rsid w:val="00C25373"/>
    <w:rsid w:val="00C311D1"/>
    <w:rsid w:val="00C37B01"/>
    <w:rsid w:val="00C432EA"/>
    <w:rsid w:val="00C46935"/>
    <w:rsid w:val="00C66DC5"/>
    <w:rsid w:val="00C7604D"/>
    <w:rsid w:val="00C7738F"/>
    <w:rsid w:val="00C907B4"/>
    <w:rsid w:val="00C97B3B"/>
    <w:rsid w:val="00CA5BAD"/>
    <w:rsid w:val="00CB05FF"/>
    <w:rsid w:val="00CC3582"/>
    <w:rsid w:val="00CC3E61"/>
    <w:rsid w:val="00CD60DA"/>
    <w:rsid w:val="00CE3517"/>
    <w:rsid w:val="00CE4427"/>
    <w:rsid w:val="00CE5AB9"/>
    <w:rsid w:val="00CF116B"/>
    <w:rsid w:val="00CF6195"/>
    <w:rsid w:val="00D06ABA"/>
    <w:rsid w:val="00D14A51"/>
    <w:rsid w:val="00D2759E"/>
    <w:rsid w:val="00D32E75"/>
    <w:rsid w:val="00D373C5"/>
    <w:rsid w:val="00D373E1"/>
    <w:rsid w:val="00D42D92"/>
    <w:rsid w:val="00D44519"/>
    <w:rsid w:val="00D4751B"/>
    <w:rsid w:val="00D6021D"/>
    <w:rsid w:val="00D6042D"/>
    <w:rsid w:val="00D639D4"/>
    <w:rsid w:val="00D64DF8"/>
    <w:rsid w:val="00D66711"/>
    <w:rsid w:val="00D71F10"/>
    <w:rsid w:val="00D9236E"/>
    <w:rsid w:val="00DA1965"/>
    <w:rsid w:val="00DA6F8A"/>
    <w:rsid w:val="00DC0CD0"/>
    <w:rsid w:val="00DC4B09"/>
    <w:rsid w:val="00DE6678"/>
    <w:rsid w:val="00DE7BF5"/>
    <w:rsid w:val="00E041A3"/>
    <w:rsid w:val="00E053D7"/>
    <w:rsid w:val="00E20F23"/>
    <w:rsid w:val="00E213BB"/>
    <w:rsid w:val="00E415B7"/>
    <w:rsid w:val="00E43702"/>
    <w:rsid w:val="00E460BC"/>
    <w:rsid w:val="00E567AC"/>
    <w:rsid w:val="00E56901"/>
    <w:rsid w:val="00E573FA"/>
    <w:rsid w:val="00E63382"/>
    <w:rsid w:val="00E63819"/>
    <w:rsid w:val="00E751D0"/>
    <w:rsid w:val="00E7521F"/>
    <w:rsid w:val="00E82D00"/>
    <w:rsid w:val="00E8482C"/>
    <w:rsid w:val="00E92D9E"/>
    <w:rsid w:val="00EA0D0B"/>
    <w:rsid w:val="00EA1B18"/>
    <w:rsid w:val="00EA2036"/>
    <w:rsid w:val="00EA4CC1"/>
    <w:rsid w:val="00EC2486"/>
    <w:rsid w:val="00EC572B"/>
    <w:rsid w:val="00ED0415"/>
    <w:rsid w:val="00ED2F23"/>
    <w:rsid w:val="00EE0B0C"/>
    <w:rsid w:val="00EF3D73"/>
    <w:rsid w:val="00F00CC0"/>
    <w:rsid w:val="00F00E55"/>
    <w:rsid w:val="00F047ED"/>
    <w:rsid w:val="00F048D7"/>
    <w:rsid w:val="00F26D28"/>
    <w:rsid w:val="00F2770B"/>
    <w:rsid w:val="00F4082E"/>
    <w:rsid w:val="00F409BF"/>
    <w:rsid w:val="00F47BD0"/>
    <w:rsid w:val="00F60001"/>
    <w:rsid w:val="00F842CA"/>
    <w:rsid w:val="00F875FA"/>
    <w:rsid w:val="00F930D0"/>
    <w:rsid w:val="00FA2BCB"/>
    <w:rsid w:val="00FB37A2"/>
    <w:rsid w:val="00FD1E22"/>
    <w:rsid w:val="00FD7B3B"/>
    <w:rsid w:val="00FE5B92"/>
    <w:rsid w:val="011750B1"/>
    <w:rsid w:val="01282E62"/>
    <w:rsid w:val="01626374"/>
    <w:rsid w:val="01D71F66"/>
    <w:rsid w:val="01FB426C"/>
    <w:rsid w:val="02AC68D2"/>
    <w:rsid w:val="030E294B"/>
    <w:rsid w:val="03C03826"/>
    <w:rsid w:val="041B0AF0"/>
    <w:rsid w:val="050815A0"/>
    <w:rsid w:val="055931ED"/>
    <w:rsid w:val="05833AB3"/>
    <w:rsid w:val="059D3F0A"/>
    <w:rsid w:val="05A30F51"/>
    <w:rsid w:val="063A04E9"/>
    <w:rsid w:val="064B136C"/>
    <w:rsid w:val="06B24403"/>
    <w:rsid w:val="07917E5F"/>
    <w:rsid w:val="086164EA"/>
    <w:rsid w:val="090012ED"/>
    <w:rsid w:val="09090CCB"/>
    <w:rsid w:val="092B08C8"/>
    <w:rsid w:val="09995076"/>
    <w:rsid w:val="09BE511E"/>
    <w:rsid w:val="0A6F32A4"/>
    <w:rsid w:val="0AF64B5F"/>
    <w:rsid w:val="0C1D4B5E"/>
    <w:rsid w:val="0C45172C"/>
    <w:rsid w:val="0C972794"/>
    <w:rsid w:val="0CCD7A7A"/>
    <w:rsid w:val="0CCE34EE"/>
    <w:rsid w:val="0D6979E4"/>
    <w:rsid w:val="0DBF0BF8"/>
    <w:rsid w:val="0FA5015A"/>
    <w:rsid w:val="0FFB7D6B"/>
    <w:rsid w:val="10012FF3"/>
    <w:rsid w:val="106248E3"/>
    <w:rsid w:val="108654B0"/>
    <w:rsid w:val="111F4200"/>
    <w:rsid w:val="11871486"/>
    <w:rsid w:val="12462728"/>
    <w:rsid w:val="14881E66"/>
    <w:rsid w:val="14B72C07"/>
    <w:rsid w:val="14C91FF3"/>
    <w:rsid w:val="1559539C"/>
    <w:rsid w:val="16155BC2"/>
    <w:rsid w:val="16D0771A"/>
    <w:rsid w:val="17072B3E"/>
    <w:rsid w:val="183A71EB"/>
    <w:rsid w:val="1878402B"/>
    <w:rsid w:val="188E7A3D"/>
    <w:rsid w:val="19C625C4"/>
    <w:rsid w:val="1B0D0CA7"/>
    <w:rsid w:val="1B4D7C5D"/>
    <w:rsid w:val="1B862387"/>
    <w:rsid w:val="1D29174A"/>
    <w:rsid w:val="1E3649B9"/>
    <w:rsid w:val="1E9B4B88"/>
    <w:rsid w:val="1F187462"/>
    <w:rsid w:val="1F3053EF"/>
    <w:rsid w:val="20867E11"/>
    <w:rsid w:val="209675E1"/>
    <w:rsid w:val="2099637E"/>
    <w:rsid w:val="21C4776B"/>
    <w:rsid w:val="23857832"/>
    <w:rsid w:val="238D4D82"/>
    <w:rsid w:val="23CD02A8"/>
    <w:rsid w:val="23E97DD8"/>
    <w:rsid w:val="2452597D"/>
    <w:rsid w:val="246E1E20"/>
    <w:rsid w:val="25E90563"/>
    <w:rsid w:val="25FA6EFF"/>
    <w:rsid w:val="26876189"/>
    <w:rsid w:val="27094BAB"/>
    <w:rsid w:val="273741D9"/>
    <w:rsid w:val="2744450E"/>
    <w:rsid w:val="27887EBA"/>
    <w:rsid w:val="27E24AA8"/>
    <w:rsid w:val="280B2A12"/>
    <w:rsid w:val="28AB511F"/>
    <w:rsid w:val="296A3B2A"/>
    <w:rsid w:val="29795CC2"/>
    <w:rsid w:val="29A6163C"/>
    <w:rsid w:val="29BD01C5"/>
    <w:rsid w:val="2A0D1E98"/>
    <w:rsid w:val="2A7447D6"/>
    <w:rsid w:val="2B095AA2"/>
    <w:rsid w:val="2B49016E"/>
    <w:rsid w:val="2C044812"/>
    <w:rsid w:val="2C3D2C81"/>
    <w:rsid w:val="2C661BAD"/>
    <w:rsid w:val="2C7543D5"/>
    <w:rsid w:val="2CC32C02"/>
    <w:rsid w:val="2D071834"/>
    <w:rsid w:val="2E6E3CFB"/>
    <w:rsid w:val="2F137A35"/>
    <w:rsid w:val="30562C99"/>
    <w:rsid w:val="305E78CD"/>
    <w:rsid w:val="306E69CC"/>
    <w:rsid w:val="31100A40"/>
    <w:rsid w:val="312552AF"/>
    <w:rsid w:val="31927D00"/>
    <w:rsid w:val="3198621D"/>
    <w:rsid w:val="31F75DB5"/>
    <w:rsid w:val="32690DA1"/>
    <w:rsid w:val="328E092A"/>
    <w:rsid w:val="32F42E90"/>
    <w:rsid w:val="332941E6"/>
    <w:rsid w:val="33C62473"/>
    <w:rsid w:val="341A5AD9"/>
    <w:rsid w:val="342D0C92"/>
    <w:rsid w:val="34AC5582"/>
    <w:rsid w:val="34F45968"/>
    <w:rsid w:val="358E16B0"/>
    <w:rsid w:val="35CE6E2D"/>
    <w:rsid w:val="35EF7812"/>
    <w:rsid w:val="36897134"/>
    <w:rsid w:val="36B27333"/>
    <w:rsid w:val="3775495F"/>
    <w:rsid w:val="37FC46F1"/>
    <w:rsid w:val="38D46629"/>
    <w:rsid w:val="38F762AE"/>
    <w:rsid w:val="39BB2205"/>
    <w:rsid w:val="39C83B1B"/>
    <w:rsid w:val="3A317189"/>
    <w:rsid w:val="3B283A32"/>
    <w:rsid w:val="3B3F417F"/>
    <w:rsid w:val="3B831E82"/>
    <w:rsid w:val="3C284149"/>
    <w:rsid w:val="3CD15BB4"/>
    <w:rsid w:val="3DA24100"/>
    <w:rsid w:val="3DD52610"/>
    <w:rsid w:val="3E9B4698"/>
    <w:rsid w:val="3EA72DE1"/>
    <w:rsid w:val="3F402B4A"/>
    <w:rsid w:val="3F6F02A7"/>
    <w:rsid w:val="3F9A34BB"/>
    <w:rsid w:val="3FC37BB1"/>
    <w:rsid w:val="41390111"/>
    <w:rsid w:val="41876A83"/>
    <w:rsid w:val="420F1B89"/>
    <w:rsid w:val="426163C7"/>
    <w:rsid w:val="43985B28"/>
    <w:rsid w:val="439A3E09"/>
    <w:rsid w:val="43CA1CAF"/>
    <w:rsid w:val="43F87544"/>
    <w:rsid w:val="44BC6AA8"/>
    <w:rsid w:val="453F1C86"/>
    <w:rsid w:val="4548073D"/>
    <w:rsid w:val="46902F9C"/>
    <w:rsid w:val="46B776DA"/>
    <w:rsid w:val="474A23E7"/>
    <w:rsid w:val="48042AB3"/>
    <w:rsid w:val="489026D5"/>
    <w:rsid w:val="48AD63D4"/>
    <w:rsid w:val="49E86F38"/>
    <w:rsid w:val="4ABA1E08"/>
    <w:rsid w:val="4AFC48A0"/>
    <w:rsid w:val="4B072DE8"/>
    <w:rsid w:val="4BFD0913"/>
    <w:rsid w:val="4C853B6D"/>
    <w:rsid w:val="4E391C00"/>
    <w:rsid w:val="4E5116A5"/>
    <w:rsid w:val="4E5D4198"/>
    <w:rsid w:val="4EF00E4D"/>
    <w:rsid w:val="4F2C0C1A"/>
    <w:rsid w:val="4F374E7D"/>
    <w:rsid w:val="4F9241E8"/>
    <w:rsid w:val="51230720"/>
    <w:rsid w:val="51B87B9F"/>
    <w:rsid w:val="51C21FC2"/>
    <w:rsid w:val="53CA7592"/>
    <w:rsid w:val="53D012CF"/>
    <w:rsid w:val="551C2CC7"/>
    <w:rsid w:val="55632426"/>
    <w:rsid w:val="560F39DF"/>
    <w:rsid w:val="56995541"/>
    <w:rsid w:val="572552E4"/>
    <w:rsid w:val="57C81FCF"/>
    <w:rsid w:val="580A1505"/>
    <w:rsid w:val="5B9A041F"/>
    <w:rsid w:val="5C331736"/>
    <w:rsid w:val="5D3962DA"/>
    <w:rsid w:val="5DCF35A8"/>
    <w:rsid w:val="5DD975B2"/>
    <w:rsid w:val="5E2364F0"/>
    <w:rsid w:val="5E532668"/>
    <w:rsid w:val="5E5E0B35"/>
    <w:rsid w:val="5FC908E6"/>
    <w:rsid w:val="60211EDB"/>
    <w:rsid w:val="60BB7F78"/>
    <w:rsid w:val="60D0743A"/>
    <w:rsid w:val="60E3062F"/>
    <w:rsid w:val="60E5134B"/>
    <w:rsid w:val="62E85035"/>
    <w:rsid w:val="6356208C"/>
    <w:rsid w:val="63616DC6"/>
    <w:rsid w:val="63EF5783"/>
    <w:rsid w:val="642B6F31"/>
    <w:rsid w:val="642E13B0"/>
    <w:rsid w:val="64804180"/>
    <w:rsid w:val="65035274"/>
    <w:rsid w:val="65825C5A"/>
    <w:rsid w:val="658B23C0"/>
    <w:rsid w:val="67DA0F65"/>
    <w:rsid w:val="682C2471"/>
    <w:rsid w:val="68C76BF4"/>
    <w:rsid w:val="6A141195"/>
    <w:rsid w:val="6A1F3F21"/>
    <w:rsid w:val="6AEB506F"/>
    <w:rsid w:val="6BB95198"/>
    <w:rsid w:val="6BEF0FFB"/>
    <w:rsid w:val="6C0905E4"/>
    <w:rsid w:val="6D333A34"/>
    <w:rsid w:val="6D7428B1"/>
    <w:rsid w:val="6D93671D"/>
    <w:rsid w:val="6E7D099A"/>
    <w:rsid w:val="6F57593B"/>
    <w:rsid w:val="6F702E5E"/>
    <w:rsid w:val="71B85A4A"/>
    <w:rsid w:val="72F17AB9"/>
    <w:rsid w:val="73CB56A8"/>
    <w:rsid w:val="74024296"/>
    <w:rsid w:val="74DB505A"/>
    <w:rsid w:val="755B0AD8"/>
    <w:rsid w:val="76A30F3F"/>
    <w:rsid w:val="770B3913"/>
    <w:rsid w:val="77160B76"/>
    <w:rsid w:val="77521091"/>
    <w:rsid w:val="778A2AF2"/>
    <w:rsid w:val="794D727E"/>
    <w:rsid w:val="7AE24453"/>
    <w:rsid w:val="7BD43DBA"/>
    <w:rsid w:val="7BFE2F9B"/>
    <w:rsid w:val="7C1C7B89"/>
    <w:rsid w:val="7CC3680D"/>
    <w:rsid w:val="7CD36E45"/>
    <w:rsid w:val="7DA46C42"/>
    <w:rsid w:val="7DD41E1F"/>
    <w:rsid w:val="7E333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41" w:after="141"/>
      <w:jc w:val="left"/>
      <w:outlineLvl w:val="0"/>
    </w:pPr>
    <w:rPr>
      <w:rFonts w:hint="eastAsia" w:ascii="宋体" w:hAnsi="宋体"/>
      <w:kern w:val="44"/>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Emphasis"/>
    <w:basedOn w:val="8"/>
    <w:qFormat/>
    <w:uiPriority w:val="0"/>
    <w:rPr>
      <w:i/>
    </w:rPr>
  </w:style>
  <w:style w:type="character" w:styleId="13">
    <w:name w:val="HTML Definition"/>
    <w:basedOn w:val="8"/>
    <w:qFormat/>
    <w:uiPriority w:val="0"/>
    <w:rPr>
      <w:i/>
      <w:iCs/>
    </w:rPr>
  </w:style>
  <w:style w:type="character" w:styleId="14">
    <w:name w:val="HTML Acronym"/>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ascii="monospace" w:hAnsi="monospace" w:eastAsia="monospace" w:cs="monospace"/>
      <w:sz w:val="21"/>
      <w:szCs w:val="21"/>
    </w:rPr>
  </w:style>
  <w:style w:type="character" w:styleId="17">
    <w:name w:val="HTML Keyboard"/>
    <w:basedOn w:val="8"/>
    <w:qFormat/>
    <w:uiPriority w:val="0"/>
    <w:rPr>
      <w:rFonts w:hint="default" w:ascii="monospace" w:hAnsi="monospace" w:eastAsia="monospace" w:cs="monospace"/>
      <w:sz w:val="21"/>
      <w:szCs w:val="21"/>
    </w:rPr>
  </w:style>
  <w:style w:type="character" w:styleId="18">
    <w:name w:val="HTML Sample"/>
    <w:basedOn w:val="8"/>
    <w:qFormat/>
    <w:uiPriority w:val="0"/>
    <w:rPr>
      <w:rFonts w:hint="default" w:ascii="monospace" w:hAnsi="monospace" w:eastAsia="monospace" w:cs="monospace"/>
      <w:sz w:val="21"/>
      <w:szCs w:val="21"/>
    </w:rPr>
  </w:style>
  <w:style w:type="paragraph" w:customStyle="1" w:styleId="19">
    <w:name w:val="Char Char Char Char Char Char Char"/>
    <w:basedOn w:val="1"/>
    <w:qFormat/>
    <w:uiPriority w:val="0"/>
    <w:rPr>
      <w:szCs w:val="21"/>
    </w:rPr>
  </w:style>
  <w:style w:type="character" w:customStyle="1" w:styleId="20">
    <w:name w:val="msg-box"/>
    <w:basedOn w:val="8"/>
    <w:qFormat/>
    <w:uiPriority w:val="0"/>
  </w:style>
  <w:style w:type="character" w:customStyle="1" w:styleId="21">
    <w:name w:val="msg-box1"/>
    <w:basedOn w:val="8"/>
    <w:qFormat/>
    <w:uiPriority w:val="0"/>
  </w:style>
  <w:style w:type="character" w:customStyle="1" w:styleId="22">
    <w:name w:val="left4"/>
    <w:basedOn w:val="8"/>
    <w:qFormat/>
    <w:uiPriority w:val="0"/>
  </w:style>
  <w:style w:type="character" w:customStyle="1" w:styleId="23">
    <w:name w:val="layui-this"/>
    <w:basedOn w:val="8"/>
    <w:qFormat/>
    <w:uiPriority w:val="0"/>
    <w:rPr>
      <w:bdr w:val="single" w:color="EEEEEE" w:sz="4" w:space="0"/>
      <w:shd w:val="clear" w:color="auto" w:fill="FFFFFF"/>
    </w:rPr>
  </w:style>
  <w:style w:type="character" w:customStyle="1" w:styleId="24">
    <w:name w:val="c3"/>
    <w:basedOn w:val="8"/>
    <w:qFormat/>
    <w:uiPriority w:val="0"/>
  </w:style>
  <w:style w:type="character" w:customStyle="1" w:styleId="25">
    <w:name w:val="c1"/>
    <w:basedOn w:val="8"/>
    <w:qFormat/>
    <w:uiPriority w:val="0"/>
  </w:style>
  <w:style w:type="character" w:customStyle="1" w:styleId="26">
    <w:name w:val="c2"/>
    <w:basedOn w:val="8"/>
    <w:qFormat/>
    <w:uiPriority w:val="0"/>
  </w:style>
  <w:style w:type="character" w:customStyle="1" w:styleId="27">
    <w:name w:val="tit6"/>
    <w:basedOn w:val="8"/>
    <w:qFormat/>
    <w:uiPriority w:val="0"/>
    <w:rPr>
      <w:b/>
      <w:bCs/>
    </w:rPr>
  </w:style>
  <w:style w:type="character" w:customStyle="1" w:styleId="28">
    <w:name w:val="tit7"/>
    <w:basedOn w:val="8"/>
    <w:qFormat/>
    <w:uiPriority w:val="0"/>
  </w:style>
  <w:style w:type="character" w:customStyle="1" w:styleId="29">
    <w:name w:val="tit8"/>
    <w:basedOn w:val="8"/>
    <w:qFormat/>
    <w:uiPriority w:val="0"/>
    <w:rPr>
      <w:b/>
      <w:bCs/>
      <w:color w:val="333333"/>
      <w:sz w:val="16"/>
      <w:szCs w:val="16"/>
    </w:rPr>
  </w:style>
  <w:style w:type="character" w:customStyle="1" w:styleId="30">
    <w:name w:val="first-child"/>
    <w:basedOn w:val="8"/>
    <w:qFormat/>
    <w:uiPriority w:val="0"/>
  </w:style>
  <w:style w:type="character" w:customStyle="1" w:styleId="31">
    <w:name w:val="页眉 Char"/>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3339</Words>
  <Characters>3455</Characters>
  <Lines>29</Lines>
  <Paragraphs>8</Paragraphs>
  <TotalTime>20</TotalTime>
  <ScaleCrop>false</ScaleCrop>
  <LinksUpToDate>false</LinksUpToDate>
  <CharactersWithSpaces>3520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2011-10-27T01:15:00Z</dcterms:created>
  <dc:creator>雨林木风</dc:creator>
  <cp:lastModifiedBy>零开始1397739712</cp:lastModifiedBy>
  <cp:lastPrinted>2022-11-23T08:18:00Z</cp:lastPrinted>
  <dcterms:modified xsi:type="dcterms:W3CDTF">2022-12-05T02:17:02Z</dcterms:modified>
  <dc:title>歙县鼓励外来投资优惠办法（2011版）</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DC2E7D8558BC42FC9F7E8A3DC31B9B9C</vt:lpwstr>
  </property>
</Properties>
</file>